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7D008" w14:textId="77777777" w:rsidR="00E266B9" w:rsidRDefault="00E266B9" w:rsidP="484FE133">
      <w:pPr>
        <w:spacing w:line="259" w:lineRule="auto"/>
        <w:jc w:val="center"/>
        <w:rPr>
          <w:rFonts w:ascii="Arial" w:eastAsia="Arial" w:hAnsi="Arial" w:cs="Arial"/>
          <w:b/>
          <w:bCs/>
          <w:color w:val="000000" w:themeColor="text1"/>
          <w:lang w:val="en-GB"/>
        </w:rPr>
      </w:pPr>
    </w:p>
    <w:p w14:paraId="53406C77" w14:textId="101A8C5F" w:rsidR="00A639A8" w:rsidRDefault="0982B0D5" w:rsidP="484FE133">
      <w:pPr>
        <w:spacing w:line="259" w:lineRule="auto"/>
        <w:jc w:val="center"/>
        <w:rPr>
          <w:rFonts w:ascii="Arial" w:eastAsia="Arial" w:hAnsi="Arial" w:cs="Arial"/>
          <w:color w:val="000000" w:themeColor="text1"/>
        </w:rPr>
      </w:pPr>
      <w:r w:rsidRPr="484FE133">
        <w:rPr>
          <w:rFonts w:ascii="Arial" w:eastAsia="Arial" w:hAnsi="Arial" w:cs="Arial"/>
          <w:b/>
          <w:bCs/>
          <w:color w:val="000000" w:themeColor="text1"/>
          <w:lang w:val="en-GB"/>
        </w:rPr>
        <w:t xml:space="preserve">Make New Work Explore 2024 Application </w:t>
      </w:r>
    </w:p>
    <w:p w14:paraId="478608FA" w14:textId="091EA74B" w:rsidR="00A639A8" w:rsidRDefault="0982B0D5" w:rsidP="5E7A963B">
      <w:pPr>
        <w:spacing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5E7A963B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If you require support in making your application, please contact </w:t>
      </w:r>
      <w:hyperlink r:id="rId10">
        <w:r w:rsidRPr="5E7A963B">
          <w:rPr>
            <w:rStyle w:val="Hyperlink"/>
            <w:rFonts w:ascii="Arial" w:eastAsia="Arial" w:hAnsi="Arial" w:cs="Arial"/>
            <w:sz w:val="22"/>
            <w:szCs w:val="22"/>
            <w:lang w:val="en-GB"/>
          </w:rPr>
          <w:t>artist.development@arconline.co.uk</w:t>
        </w:r>
      </w:hyperlink>
    </w:p>
    <w:p w14:paraId="691EB68D" w14:textId="5EB35F19" w:rsidR="00A639A8" w:rsidRDefault="0982B0D5" w:rsidP="1179D4EE">
      <w:pPr>
        <w:spacing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179D4EE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Please note that we are accepting applications via video and MP3. Maximum length 5 minutes. Please use </w:t>
      </w:r>
      <w:hyperlink r:id="rId11">
        <w:r w:rsidRPr="1179D4EE">
          <w:rPr>
            <w:rStyle w:val="Hyperlink"/>
            <w:rFonts w:ascii="Arial" w:eastAsia="Arial" w:hAnsi="Arial" w:cs="Arial"/>
            <w:sz w:val="22"/>
            <w:szCs w:val="22"/>
            <w:lang w:val="en-GB"/>
          </w:rPr>
          <w:t>We Transfer.</w:t>
        </w:r>
      </w:hyperlink>
      <w:r w:rsidRPr="1179D4EE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ACBD402" w:rsidRPr="1179D4EE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w</w:t>
      </w:r>
      <w:r w:rsidRPr="1179D4EE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hen sending Video or Audio Files. </w:t>
      </w:r>
    </w:p>
    <w:p w14:paraId="7BD4C57C" w14:textId="2639569A" w:rsidR="00A639A8" w:rsidRDefault="0982B0D5" w:rsidP="1179D4EE">
      <w:pPr>
        <w:spacing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179D4EE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This application form is a guide for those who find it useful. We actively encourage you to respond to these questions creatively</w:t>
      </w:r>
      <w:r w:rsidR="69117C87" w:rsidRPr="1179D4EE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.</w:t>
      </w:r>
      <w:r w:rsidRPr="1179D4EE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3A3F40C5" w:rsidRPr="1179D4EE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I</w:t>
      </w:r>
      <w:r w:rsidRPr="1179D4EE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f you would like to change the layout of this form please do</w:t>
      </w:r>
      <w:r w:rsidR="34BF1264" w:rsidRPr="1179D4EE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1179D4EE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- as long as you answer all the relevant questions.</w:t>
      </w:r>
    </w:p>
    <w:p w14:paraId="4D95B789" w14:textId="7D52E28C" w:rsidR="00A639A8" w:rsidRDefault="0982B0D5" w:rsidP="1179D4EE">
      <w:pPr>
        <w:spacing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1179D4EE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Please ensure your application is</w:t>
      </w:r>
      <w:r w:rsidRPr="1179D4EE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GB"/>
        </w:rPr>
        <w:t xml:space="preserve"> maximum 2 pages long</w:t>
      </w:r>
      <w:r w:rsidRPr="1179D4EE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>. Anything written after the</w:t>
      </w:r>
      <w:r w:rsidR="2554A9EC" w:rsidRPr="1179D4EE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second</w:t>
      </w:r>
      <w:r w:rsidRPr="1179D4EE">
        <w:rPr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page will not be read.</w:t>
      </w:r>
    </w:p>
    <w:p w14:paraId="354A98F8" w14:textId="77777777" w:rsidR="000D42B4" w:rsidRDefault="000D42B4" w:rsidP="000D42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When saving your file please save in the following format: NameProvocationMNW24 </w:t>
      </w:r>
      <w:proofErr w:type="spellStart"/>
      <w:r>
        <w:rPr>
          <w:rStyle w:val="normaltextrun"/>
          <w:rFonts w:ascii="Arial" w:eastAsiaTheme="majorEastAsia" w:hAnsi="Arial" w:cs="Arial"/>
          <w:sz w:val="22"/>
          <w:szCs w:val="22"/>
        </w:rPr>
        <w:t>e.g</w:t>
      </w:r>
      <w:proofErr w:type="spellEnd"/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AllisonBirtChangeMNW24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09DB4527" w14:textId="77777777" w:rsidR="000D42B4" w:rsidRDefault="000D42B4" w:rsidP="000D42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Arial" w:eastAsiaTheme="majorEastAsia" w:hAnsi="Arial" w:cs="Arial"/>
          <w:sz w:val="22"/>
          <w:szCs w:val="22"/>
          <w:lang w:val="en-US"/>
        </w:rPr>
        <w:t> </w:t>
      </w:r>
    </w:p>
    <w:p w14:paraId="5C00C914" w14:textId="284D6046" w:rsidR="00A639A8" w:rsidRDefault="00A639A8" w:rsidP="5E7A963B">
      <w:pPr>
        <w:spacing w:line="259" w:lineRule="auto"/>
        <w:rPr>
          <w:rFonts w:ascii="Arial" w:eastAsia="Arial" w:hAnsi="Arial" w:cs="Arial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5E7A963B" w14:paraId="25799275" w14:textId="77777777" w:rsidTr="5E7A963B">
        <w:trPr>
          <w:trHeight w:val="690"/>
        </w:trPr>
        <w:tc>
          <w:tcPr>
            <w:tcW w:w="46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668F862" w14:textId="26F9DDBF" w:rsidR="5E7A963B" w:rsidRDefault="5E7A963B" w:rsidP="5E7A963B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5E7A963B">
              <w:rPr>
                <w:rFonts w:ascii="Arial" w:eastAsia="Arial" w:hAnsi="Arial" w:cs="Arial"/>
                <w:sz w:val="22"/>
                <w:szCs w:val="22"/>
                <w:lang w:val="en-GB"/>
              </w:rPr>
              <w:t>Name:</w:t>
            </w:r>
          </w:p>
          <w:p w14:paraId="442AD775" w14:textId="5B0215B5" w:rsidR="5E7A963B" w:rsidRDefault="5E7A963B" w:rsidP="5E7A963B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E84A7F8" w14:textId="06DB9C3C" w:rsidR="5E7A963B" w:rsidRDefault="5E7A963B" w:rsidP="5E7A963B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  <w:tr w:rsidR="5E7A963B" w14:paraId="1B3C24CA" w14:textId="77777777" w:rsidTr="5E7A963B">
        <w:trPr>
          <w:trHeight w:val="690"/>
        </w:trPr>
        <w:tc>
          <w:tcPr>
            <w:tcW w:w="46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A808FB0" w14:textId="7653D507" w:rsidR="5E7A963B" w:rsidRDefault="5E7A963B" w:rsidP="5E7A963B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5E7A963B">
              <w:rPr>
                <w:rFonts w:ascii="Arial" w:eastAsia="Arial" w:hAnsi="Arial" w:cs="Arial"/>
                <w:sz w:val="22"/>
                <w:szCs w:val="22"/>
                <w:lang w:val="en-GB"/>
              </w:rPr>
              <w:t>Pronouns if you wish to share:</w:t>
            </w:r>
          </w:p>
        </w:tc>
        <w:tc>
          <w:tcPr>
            <w:tcW w:w="46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2A1845C" w14:textId="4C834742" w:rsidR="5E7A963B" w:rsidRDefault="5E7A963B" w:rsidP="5E7A963B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  <w:tr w:rsidR="5E7A963B" w14:paraId="7A971E89" w14:textId="77777777" w:rsidTr="5E7A963B">
        <w:trPr>
          <w:trHeight w:val="690"/>
        </w:trPr>
        <w:tc>
          <w:tcPr>
            <w:tcW w:w="46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156E054" w14:textId="4A6DF07A" w:rsidR="5E7A963B" w:rsidRDefault="5E7A963B" w:rsidP="5E7A963B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5E7A963B">
              <w:rPr>
                <w:rFonts w:ascii="Arial" w:eastAsia="Arial" w:hAnsi="Arial" w:cs="Arial"/>
                <w:sz w:val="22"/>
                <w:szCs w:val="22"/>
                <w:lang w:val="en-GB"/>
              </w:rPr>
              <w:t>Project Title:</w:t>
            </w:r>
          </w:p>
        </w:tc>
        <w:tc>
          <w:tcPr>
            <w:tcW w:w="46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7D950C5" w14:textId="2387086B" w:rsidR="5E7A963B" w:rsidRDefault="5E7A963B" w:rsidP="5E7A963B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  <w:tr w:rsidR="5E7A963B" w14:paraId="3A04CAB7" w14:textId="77777777" w:rsidTr="5E7A963B">
        <w:trPr>
          <w:trHeight w:val="840"/>
        </w:trPr>
        <w:tc>
          <w:tcPr>
            <w:tcW w:w="46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B680588" w14:textId="72016578" w:rsidR="5E7A963B" w:rsidRDefault="5E7A963B" w:rsidP="5E7A963B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5E7A963B">
              <w:rPr>
                <w:rFonts w:ascii="Arial" w:eastAsia="Arial" w:hAnsi="Arial" w:cs="Arial"/>
                <w:sz w:val="22"/>
                <w:szCs w:val="22"/>
                <w:lang w:val="en-GB"/>
              </w:rPr>
              <w:t>What provocation are you responding to:</w:t>
            </w:r>
          </w:p>
        </w:tc>
        <w:tc>
          <w:tcPr>
            <w:tcW w:w="46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6EC6A45" w14:textId="4ADEBCF6" w:rsidR="5E7A963B" w:rsidRDefault="5E7A963B" w:rsidP="5E7A963B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  <w:tr w:rsidR="5E7A963B" w14:paraId="7173A463" w14:textId="77777777" w:rsidTr="5E7A963B">
        <w:trPr>
          <w:trHeight w:val="840"/>
        </w:trPr>
        <w:tc>
          <w:tcPr>
            <w:tcW w:w="46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4E00B29" w14:textId="0931F228" w:rsidR="5E7A963B" w:rsidRDefault="5E7A963B" w:rsidP="5E7A963B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5E7A963B">
              <w:rPr>
                <w:rFonts w:ascii="Arial" w:eastAsia="Arial" w:hAnsi="Arial" w:cs="Arial"/>
                <w:sz w:val="22"/>
                <w:szCs w:val="22"/>
                <w:lang w:val="en-GB"/>
              </w:rPr>
              <w:t>Contact Details:</w:t>
            </w:r>
          </w:p>
        </w:tc>
        <w:tc>
          <w:tcPr>
            <w:tcW w:w="4680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97E6A59" w14:textId="51A47DAA" w:rsidR="5E7A963B" w:rsidRDefault="5E7A963B" w:rsidP="5E7A963B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</w:tbl>
    <w:p w14:paraId="484ADAE3" w14:textId="0CBB298B" w:rsidR="00A639A8" w:rsidRDefault="00A639A8" w:rsidP="5E7A963B">
      <w:pPr>
        <w:spacing w:line="259" w:lineRule="auto"/>
        <w:rPr>
          <w:rFonts w:ascii="Arial" w:eastAsia="Arial" w:hAnsi="Arial" w:cs="Arial"/>
          <w:color w:val="000000" w:themeColor="text1"/>
        </w:rPr>
      </w:pPr>
    </w:p>
    <w:p w14:paraId="2C7D0254" w14:textId="626A4F09" w:rsidR="00A639A8" w:rsidRDefault="0982B0D5" w:rsidP="5E7A963B">
      <w:pPr>
        <w:spacing w:line="259" w:lineRule="auto"/>
        <w:rPr>
          <w:rFonts w:ascii="Arial" w:eastAsia="Arial" w:hAnsi="Arial" w:cs="Arial"/>
          <w:color w:val="000000" w:themeColor="text1"/>
        </w:rPr>
      </w:pPr>
      <w:r w:rsidRPr="5E7A963B">
        <w:rPr>
          <w:rFonts w:ascii="Arial" w:eastAsia="Arial" w:hAnsi="Arial" w:cs="Arial"/>
          <w:color w:val="000000" w:themeColor="text1"/>
          <w:lang w:val="en-GB"/>
        </w:rPr>
        <w:t>Please tell us the following:</w:t>
      </w:r>
    </w:p>
    <w:p w14:paraId="0F039A9A" w14:textId="1682C972" w:rsidR="00A639A8" w:rsidRDefault="0982B0D5" w:rsidP="5E7A963B">
      <w:pPr>
        <w:pStyle w:val="ListParagraph"/>
        <w:numPr>
          <w:ilvl w:val="0"/>
          <w:numId w:val="7"/>
        </w:numPr>
        <w:spacing w:line="259" w:lineRule="auto"/>
        <w:rPr>
          <w:rFonts w:ascii="Arial" w:eastAsia="Arial" w:hAnsi="Arial" w:cs="Arial"/>
          <w:color w:val="000000" w:themeColor="text1"/>
        </w:rPr>
      </w:pPr>
      <w:r w:rsidRPr="5E7A963B">
        <w:rPr>
          <w:rFonts w:ascii="Arial" w:eastAsia="Arial" w:hAnsi="Arial" w:cs="Arial"/>
          <w:b/>
          <w:bCs/>
          <w:color w:val="000000" w:themeColor="text1"/>
          <w:lang w:val="en-GB"/>
        </w:rPr>
        <w:t>Tell us about yourself. This can include any relevant experience- this might be professional, educational, voluntary, personal and lived experience. Please write this in 3 bullet points.</w:t>
      </w:r>
    </w:p>
    <w:p w14:paraId="00AEC9C9" w14:textId="0DC6A323" w:rsidR="00A639A8" w:rsidRDefault="00A639A8" w:rsidP="5E7A963B">
      <w:pPr>
        <w:spacing w:line="259" w:lineRule="auto"/>
        <w:rPr>
          <w:rFonts w:ascii="Arial" w:eastAsia="Arial" w:hAnsi="Arial" w:cs="Arial"/>
          <w:color w:val="000000" w:themeColor="text1"/>
        </w:rPr>
      </w:pPr>
    </w:p>
    <w:p w14:paraId="314E4CEF" w14:textId="2A7A07E5" w:rsidR="00A639A8" w:rsidRDefault="00A639A8" w:rsidP="5E7A963B">
      <w:pPr>
        <w:spacing w:line="259" w:lineRule="auto"/>
        <w:rPr>
          <w:rFonts w:ascii="Arial" w:eastAsia="Arial" w:hAnsi="Arial" w:cs="Arial"/>
          <w:color w:val="000000" w:themeColor="text1"/>
        </w:rPr>
      </w:pPr>
    </w:p>
    <w:p w14:paraId="571921EB" w14:textId="699AF645" w:rsidR="00A639A8" w:rsidRDefault="00A639A8" w:rsidP="5E7A963B">
      <w:pPr>
        <w:spacing w:line="259" w:lineRule="auto"/>
        <w:rPr>
          <w:rFonts w:ascii="Arial" w:eastAsia="Arial" w:hAnsi="Arial" w:cs="Arial"/>
          <w:color w:val="000000" w:themeColor="text1"/>
        </w:rPr>
      </w:pPr>
    </w:p>
    <w:p w14:paraId="651157E6" w14:textId="6EA57307" w:rsidR="00A639A8" w:rsidRDefault="0982B0D5" w:rsidP="5E7A963B">
      <w:pPr>
        <w:pStyle w:val="ListParagraph"/>
        <w:numPr>
          <w:ilvl w:val="0"/>
          <w:numId w:val="7"/>
        </w:numPr>
        <w:spacing w:line="259" w:lineRule="auto"/>
        <w:rPr>
          <w:rFonts w:ascii="Arial" w:eastAsia="Arial" w:hAnsi="Arial" w:cs="Arial"/>
          <w:color w:val="000000" w:themeColor="text1"/>
        </w:rPr>
      </w:pPr>
      <w:r w:rsidRPr="5E7A963B">
        <w:rPr>
          <w:rFonts w:ascii="Arial" w:eastAsia="Arial" w:hAnsi="Arial" w:cs="Arial"/>
          <w:b/>
          <w:bCs/>
          <w:color w:val="000000" w:themeColor="text1"/>
          <w:lang w:val="en-GB"/>
        </w:rPr>
        <w:t>What is your idea and how does it connect to one of the provocations</w:t>
      </w:r>
    </w:p>
    <w:p w14:paraId="5FCF0482" w14:textId="058D82F3" w:rsidR="00A639A8" w:rsidRDefault="00A639A8" w:rsidP="5E7A963B">
      <w:pPr>
        <w:spacing w:line="259" w:lineRule="auto"/>
        <w:rPr>
          <w:rFonts w:ascii="Arial" w:eastAsia="Arial" w:hAnsi="Arial" w:cs="Arial"/>
          <w:color w:val="000000" w:themeColor="text1"/>
        </w:rPr>
      </w:pPr>
    </w:p>
    <w:p w14:paraId="65465B06" w14:textId="5376710D" w:rsidR="00A639A8" w:rsidRDefault="00A639A8" w:rsidP="5E7A963B">
      <w:pPr>
        <w:spacing w:line="259" w:lineRule="auto"/>
        <w:rPr>
          <w:rFonts w:ascii="Arial" w:eastAsia="Arial" w:hAnsi="Arial" w:cs="Arial"/>
          <w:color w:val="000000" w:themeColor="text1"/>
        </w:rPr>
      </w:pPr>
    </w:p>
    <w:p w14:paraId="12187491" w14:textId="0AEFA1E1" w:rsidR="00A639A8" w:rsidRDefault="0982B0D5" w:rsidP="1179D4EE">
      <w:pPr>
        <w:pStyle w:val="ListParagraph"/>
        <w:numPr>
          <w:ilvl w:val="0"/>
          <w:numId w:val="7"/>
        </w:numPr>
        <w:spacing w:line="259" w:lineRule="auto"/>
        <w:rPr>
          <w:rFonts w:ascii="Arial" w:eastAsia="Arial" w:hAnsi="Arial" w:cs="Arial"/>
          <w:color w:val="000000" w:themeColor="text1"/>
        </w:rPr>
      </w:pPr>
      <w:r w:rsidRPr="1179D4EE">
        <w:rPr>
          <w:rFonts w:ascii="Arial" w:eastAsia="Arial" w:hAnsi="Arial" w:cs="Arial"/>
          <w:b/>
          <w:bCs/>
          <w:color w:val="000000" w:themeColor="text1"/>
          <w:lang w:val="en-GB"/>
        </w:rPr>
        <w:t xml:space="preserve">What is it about Stockton/the Tees Valley that has inspired you to </w:t>
      </w:r>
      <w:r w:rsidR="32D792D6" w:rsidRPr="1179D4EE">
        <w:rPr>
          <w:rFonts w:ascii="Arial" w:eastAsia="Arial" w:hAnsi="Arial" w:cs="Arial"/>
          <w:b/>
          <w:bCs/>
          <w:color w:val="000000" w:themeColor="text1"/>
          <w:lang w:val="en-GB"/>
        </w:rPr>
        <w:t xml:space="preserve">explore </w:t>
      </w:r>
      <w:r w:rsidRPr="1179D4EE">
        <w:rPr>
          <w:rFonts w:ascii="Arial" w:eastAsia="Arial" w:hAnsi="Arial" w:cs="Arial"/>
          <w:b/>
          <w:bCs/>
          <w:color w:val="000000" w:themeColor="text1"/>
          <w:lang w:val="en-GB"/>
        </w:rPr>
        <w:t>mak</w:t>
      </w:r>
      <w:r w:rsidR="3D974514" w:rsidRPr="1179D4EE">
        <w:rPr>
          <w:rFonts w:ascii="Arial" w:eastAsia="Arial" w:hAnsi="Arial" w:cs="Arial"/>
          <w:b/>
          <w:bCs/>
          <w:color w:val="000000" w:themeColor="text1"/>
          <w:lang w:val="en-GB"/>
        </w:rPr>
        <w:t>ing</w:t>
      </w:r>
      <w:r w:rsidRPr="1179D4EE">
        <w:rPr>
          <w:rFonts w:ascii="Arial" w:eastAsia="Arial" w:hAnsi="Arial" w:cs="Arial"/>
          <w:b/>
          <w:bCs/>
          <w:color w:val="000000" w:themeColor="text1"/>
          <w:lang w:val="en-GB"/>
        </w:rPr>
        <w:t xml:space="preserve"> this work at ARC. </w:t>
      </w:r>
    </w:p>
    <w:p w14:paraId="224DF2BB" w14:textId="466F5C52" w:rsidR="00A639A8" w:rsidRDefault="00A639A8" w:rsidP="5E7A963B">
      <w:pPr>
        <w:spacing w:line="259" w:lineRule="auto"/>
        <w:rPr>
          <w:rFonts w:ascii="Arial" w:eastAsia="Arial" w:hAnsi="Arial" w:cs="Arial"/>
          <w:color w:val="000000" w:themeColor="text1"/>
        </w:rPr>
      </w:pPr>
    </w:p>
    <w:p w14:paraId="7CDD70A0" w14:textId="49CBF1AB" w:rsidR="00A639A8" w:rsidRDefault="00A639A8" w:rsidP="5E7A963B">
      <w:pPr>
        <w:spacing w:line="259" w:lineRule="auto"/>
        <w:rPr>
          <w:rFonts w:ascii="Arial" w:eastAsia="Arial" w:hAnsi="Arial" w:cs="Arial"/>
          <w:color w:val="000000" w:themeColor="text1"/>
        </w:rPr>
      </w:pPr>
    </w:p>
    <w:p w14:paraId="45892E5B" w14:textId="417B90F7" w:rsidR="00A639A8" w:rsidRDefault="0982B0D5" w:rsidP="5E7A963B">
      <w:pPr>
        <w:pStyle w:val="ListParagraph"/>
        <w:numPr>
          <w:ilvl w:val="0"/>
          <w:numId w:val="7"/>
        </w:numPr>
        <w:spacing w:line="259" w:lineRule="auto"/>
        <w:rPr>
          <w:rFonts w:ascii="Arial" w:eastAsia="Arial" w:hAnsi="Arial" w:cs="Arial"/>
          <w:color w:val="000000" w:themeColor="text1"/>
        </w:rPr>
      </w:pPr>
      <w:r w:rsidRPr="5E7A963B">
        <w:rPr>
          <w:rFonts w:ascii="Arial" w:eastAsia="Arial" w:hAnsi="Arial" w:cs="Arial"/>
          <w:b/>
          <w:bCs/>
          <w:color w:val="000000" w:themeColor="text1"/>
          <w:lang w:val="en-GB"/>
        </w:rPr>
        <w:t xml:space="preserve">Who do you want to work with in the community, and how will their involvement shape the eventual outcome/process of your piece? </w:t>
      </w:r>
    </w:p>
    <w:p w14:paraId="4DB9A641" w14:textId="1F9CF3B0" w:rsidR="00A639A8" w:rsidRDefault="00A639A8" w:rsidP="5E7A963B">
      <w:pPr>
        <w:spacing w:line="259" w:lineRule="auto"/>
        <w:rPr>
          <w:rFonts w:ascii="Arial" w:eastAsia="Arial" w:hAnsi="Arial" w:cs="Arial"/>
          <w:color w:val="000000" w:themeColor="text1"/>
        </w:rPr>
      </w:pPr>
    </w:p>
    <w:p w14:paraId="60B0DDDC" w14:textId="7F80E16C" w:rsidR="00A639A8" w:rsidRDefault="00A639A8" w:rsidP="5E7A963B">
      <w:pPr>
        <w:spacing w:line="259" w:lineRule="auto"/>
        <w:rPr>
          <w:rFonts w:ascii="Arial" w:eastAsia="Arial" w:hAnsi="Arial" w:cs="Arial"/>
          <w:color w:val="000000" w:themeColor="text1"/>
        </w:rPr>
      </w:pPr>
    </w:p>
    <w:p w14:paraId="634AFE3D" w14:textId="651AACA2" w:rsidR="00A639A8" w:rsidRDefault="00A639A8" w:rsidP="5E7A963B">
      <w:pPr>
        <w:spacing w:line="259" w:lineRule="auto"/>
        <w:rPr>
          <w:rFonts w:ascii="Arial" w:eastAsia="Arial" w:hAnsi="Arial" w:cs="Arial"/>
          <w:color w:val="000000" w:themeColor="text1"/>
        </w:rPr>
      </w:pPr>
    </w:p>
    <w:p w14:paraId="2AA6EAD8" w14:textId="0A6081E5" w:rsidR="00A639A8" w:rsidRDefault="0982B0D5" w:rsidP="5E7A963B">
      <w:pPr>
        <w:pStyle w:val="ListParagraph"/>
        <w:numPr>
          <w:ilvl w:val="0"/>
          <w:numId w:val="7"/>
        </w:numPr>
        <w:spacing w:line="259" w:lineRule="auto"/>
        <w:rPr>
          <w:rFonts w:ascii="Arial" w:eastAsia="Arial" w:hAnsi="Arial" w:cs="Arial"/>
          <w:color w:val="000000" w:themeColor="text1"/>
        </w:rPr>
      </w:pPr>
      <w:r w:rsidRPr="5E7A963B">
        <w:rPr>
          <w:rFonts w:ascii="Arial" w:eastAsia="Arial" w:hAnsi="Arial" w:cs="Arial"/>
          <w:b/>
          <w:bCs/>
          <w:color w:val="000000" w:themeColor="text1"/>
          <w:lang w:val="en-GB"/>
        </w:rPr>
        <w:t xml:space="preserve">We envision this project taking place in our Spring/Summer Season 2025. This will be between January-August. Please give us your suggested timeline for delivery. </w:t>
      </w:r>
    </w:p>
    <w:p w14:paraId="609276E8" w14:textId="7522C8F4" w:rsidR="00A639A8" w:rsidRDefault="00A639A8" w:rsidP="5E7A963B">
      <w:pPr>
        <w:spacing w:line="259" w:lineRule="auto"/>
        <w:rPr>
          <w:rFonts w:ascii="Arial" w:eastAsia="Arial" w:hAnsi="Arial" w:cs="Arial"/>
          <w:color w:val="000000" w:themeColor="text1"/>
        </w:rPr>
      </w:pPr>
    </w:p>
    <w:p w14:paraId="2778CB1E" w14:textId="280B2C70" w:rsidR="00A639A8" w:rsidRDefault="00A639A8" w:rsidP="5E7A963B">
      <w:pPr>
        <w:spacing w:line="259" w:lineRule="auto"/>
        <w:rPr>
          <w:rFonts w:ascii="Arial" w:eastAsia="Arial" w:hAnsi="Arial" w:cs="Arial"/>
          <w:color w:val="000000" w:themeColor="text1"/>
        </w:rPr>
      </w:pPr>
    </w:p>
    <w:p w14:paraId="56220BB8" w14:textId="5A80B199" w:rsidR="00A639A8" w:rsidRPr="000D42B4" w:rsidRDefault="0982B0D5" w:rsidP="1179D4EE">
      <w:pPr>
        <w:pStyle w:val="ListParagraph"/>
        <w:numPr>
          <w:ilvl w:val="0"/>
          <w:numId w:val="7"/>
        </w:numPr>
        <w:spacing w:line="259" w:lineRule="auto"/>
        <w:rPr>
          <w:rFonts w:ascii="Arial" w:eastAsia="Arial" w:hAnsi="Arial" w:cs="Arial"/>
          <w:color w:val="000000" w:themeColor="text1"/>
        </w:rPr>
      </w:pPr>
      <w:r w:rsidRPr="1179D4EE">
        <w:rPr>
          <w:rFonts w:ascii="Arial" w:eastAsia="Arial" w:hAnsi="Arial" w:cs="Arial"/>
          <w:b/>
          <w:bCs/>
          <w:color w:val="000000" w:themeColor="text1"/>
          <w:lang w:val="en-GB"/>
        </w:rPr>
        <w:t>Please give us a maximum of 4 lines</w:t>
      </w:r>
      <w:r w:rsidR="21CA18A0" w:rsidRPr="1179D4EE">
        <w:rPr>
          <w:rFonts w:ascii="Arial" w:eastAsia="Arial" w:hAnsi="Arial" w:cs="Arial"/>
          <w:b/>
          <w:bCs/>
          <w:color w:val="000000" w:themeColor="text1"/>
          <w:lang w:val="en-GB"/>
        </w:rPr>
        <w:t xml:space="preserve"> or budget headings</w:t>
      </w:r>
      <w:r w:rsidRPr="1179D4EE">
        <w:rPr>
          <w:rFonts w:ascii="Arial" w:eastAsia="Arial" w:hAnsi="Arial" w:cs="Arial"/>
          <w:b/>
          <w:bCs/>
          <w:color w:val="000000" w:themeColor="text1"/>
          <w:lang w:val="en-GB"/>
        </w:rPr>
        <w:t xml:space="preserve"> to explain how you plan to spend the £2</w:t>
      </w:r>
      <w:ins w:id="0" w:author="Alexander Ferris" w:date="2024-05-20T17:19:00Z">
        <w:r w:rsidR="2691A005" w:rsidRPr="1179D4EE">
          <w:rPr>
            <w:rFonts w:ascii="Arial" w:eastAsia="Arial" w:hAnsi="Arial" w:cs="Arial"/>
            <w:b/>
            <w:bCs/>
            <w:color w:val="000000" w:themeColor="text1"/>
            <w:lang w:val="en-GB"/>
          </w:rPr>
          <w:t>,</w:t>
        </w:r>
      </w:ins>
      <w:r w:rsidRPr="1179D4EE">
        <w:rPr>
          <w:rFonts w:ascii="Arial" w:eastAsia="Arial" w:hAnsi="Arial" w:cs="Arial"/>
          <w:b/>
          <w:bCs/>
          <w:color w:val="000000" w:themeColor="text1"/>
          <w:lang w:val="en-GB"/>
        </w:rPr>
        <w:t>000.</w:t>
      </w:r>
    </w:p>
    <w:p w14:paraId="2CFD9C04" w14:textId="77777777" w:rsidR="000D42B4" w:rsidRPr="000D42B4" w:rsidRDefault="000D42B4" w:rsidP="000D42B4">
      <w:pPr>
        <w:spacing w:line="259" w:lineRule="auto"/>
        <w:rPr>
          <w:rFonts w:ascii="Arial" w:eastAsia="Arial" w:hAnsi="Arial" w:cs="Arial"/>
          <w:color w:val="000000" w:themeColor="text1"/>
        </w:rPr>
      </w:pPr>
    </w:p>
    <w:p w14:paraId="6FC91FD7" w14:textId="77777777" w:rsidR="000D42B4" w:rsidRDefault="000D42B4" w:rsidP="000D42B4">
      <w:pPr>
        <w:pStyle w:val="ListParagraph"/>
        <w:numPr>
          <w:ilvl w:val="0"/>
          <w:numId w:val="7"/>
        </w:numPr>
        <w:spacing w:line="259" w:lineRule="auto"/>
        <w:rPr>
          <w:rFonts w:ascii="Arial" w:hAnsi="Arial" w:cs="Arial"/>
          <w:b/>
          <w:bCs/>
        </w:rPr>
      </w:pPr>
      <w:r w:rsidRPr="7151E300">
        <w:rPr>
          <w:rFonts w:ascii="Arial" w:hAnsi="Arial" w:cs="Arial"/>
          <w:b/>
          <w:bCs/>
        </w:rPr>
        <w:t>Please tick this box to pledge your commitment to considering climate consciousness during your making process and performance if successful in your application:</w:t>
      </w:r>
    </w:p>
    <w:p w14:paraId="11D75DCA" w14:textId="77777777" w:rsidR="000D42B4" w:rsidRDefault="000D42B4" w:rsidP="000D42B4">
      <w:pPr>
        <w:rPr>
          <w:rFonts w:ascii="Arial" w:hAnsi="Arial" w:cs="Arial"/>
          <w:b/>
          <w:bCs/>
        </w:rPr>
      </w:pPr>
      <w:r w:rsidRPr="005671F6">
        <w:rPr>
          <w:rFonts w:ascii="Arial" w:hAnsi="Arial" w:cs="Arial"/>
          <w:b/>
          <w:bCs/>
        </w:rPr>
        <w:t>Click Here:</w:t>
      </w:r>
      <w:r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  <w:sz w:val="40"/>
          </w:rPr>
          <w:alias w:val="Click here: "/>
          <w:tag w:val="Click here: "/>
          <w:id w:val="-393583255"/>
          <w15:color w:val="00000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40"/>
            </w:rPr>
            <w:t>☐</w:t>
          </w:r>
        </w:sdtContent>
      </w:sdt>
    </w:p>
    <w:p w14:paraId="0E35CA67" w14:textId="77777777" w:rsidR="000D42B4" w:rsidRDefault="000D42B4" w:rsidP="000D42B4">
      <w:pPr>
        <w:pStyle w:val="ListParagraph"/>
        <w:rPr>
          <w:rFonts w:ascii="Arial" w:hAnsi="Arial" w:cs="Arial"/>
          <w:b/>
          <w:bCs/>
        </w:rPr>
      </w:pPr>
    </w:p>
    <w:p w14:paraId="40A297DA" w14:textId="77777777" w:rsidR="000D42B4" w:rsidRDefault="000D42B4" w:rsidP="000D42B4">
      <w:pPr>
        <w:pStyle w:val="ListParagraph"/>
        <w:numPr>
          <w:ilvl w:val="0"/>
          <w:numId w:val="7"/>
        </w:numPr>
        <w:spacing w:line="259" w:lineRule="auto"/>
        <w:rPr>
          <w:rFonts w:ascii="Arial" w:hAnsi="Arial" w:cs="Arial"/>
          <w:b/>
          <w:bCs/>
        </w:rPr>
      </w:pPr>
      <w:r w:rsidRPr="7151E300">
        <w:rPr>
          <w:rFonts w:ascii="Arial" w:hAnsi="Arial" w:cs="Arial"/>
          <w:b/>
          <w:bCs/>
        </w:rPr>
        <w:t xml:space="preserve">Please tick this box if you are happy for your Artist Name and Project Title to be published on ARC’s Website and Social Media should your project be longlisted/shortlisted. </w:t>
      </w:r>
    </w:p>
    <w:p w14:paraId="38A85625" w14:textId="77777777" w:rsidR="000D42B4" w:rsidRDefault="000D42B4" w:rsidP="000D42B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Click Here:</w:t>
      </w:r>
      <w:r w:rsidRPr="7151E300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  <w:sz w:val="40"/>
          </w:rPr>
          <w:alias w:val="Click here: "/>
          <w:tag w:val="Click here: "/>
          <w:id w:val="201502165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671F6">
            <w:rPr>
              <w:rFonts w:ascii="MS Gothic" w:eastAsia="MS Gothic" w:hAnsi="MS Gothic" w:cs="Arial" w:hint="eastAsia"/>
              <w:b/>
              <w:bCs/>
              <w:sz w:val="40"/>
            </w:rPr>
            <w:t>☐</w:t>
          </w:r>
        </w:sdtContent>
      </w:sdt>
    </w:p>
    <w:p w14:paraId="47438A82" w14:textId="4AABE177" w:rsidR="1179D4EE" w:rsidRDefault="1179D4EE" w:rsidP="1179D4EE">
      <w:pPr>
        <w:pStyle w:val="ListParagraph"/>
        <w:spacing w:line="259" w:lineRule="auto"/>
        <w:rPr>
          <w:rFonts w:ascii="Arial" w:eastAsia="Arial" w:hAnsi="Arial" w:cs="Arial"/>
          <w:b/>
          <w:bCs/>
          <w:color w:val="000000" w:themeColor="text1"/>
          <w:lang w:val="en-GB"/>
        </w:rPr>
      </w:pPr>
    </w:p>
    <w:p w14:paraId="2C078E63" w14:textId="50770089" w:rsidR="00A639A8" w:rsidRDefault="00A639A8" w:rsidP="5E7A963B"/>
    <w:sectPr w:rsidR="00A639A8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06182" w14:textId="77777777" w:rsidR="00962476" w:rsidRDefault="00962476" w:rsidP="00E266B9">
      <w:pPr>
        <w:spacing w:after="0" w:line="240" w:lineRule="auto"/>
      </w:pPr>
      <w:r>
        <w:separator/>
      </w:r>
    </w:p>
  </w:endnote>
  <w:endnote w:type="continuationSeparator" w:id="0">
    <w:p w14:paraId="2FD931D3" w14:textId="77777777" w:rsidR="00962476" w:rsidRDefault="00962476" w:rsidP="00E26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07E81" w14:textId="77777777" w:rsidR="00962476" w:rsidRDefault="00962476" w:rsidP="00E266B9">
      <w:pPr>
        <w:spacing w:after="0" w:line="240" w:lineRule="auto"/>
      </w:pPr>
      <w:r>
        <w:separator/>
      </w:r>
    </w:p>
  </w:footnote>
  <w:footnote w:type="continuationSeparator" w:id="0">
    <w:p w14:paraId="48E66C25" w14:textId="77777777" w:rsidR="00962476" w:rsidRDefault="00962476" w:rsidP="00E26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BE591" w14:textId="7BB9CADD" w:rsidR="00E266B9" w:rsidRDefault="00E266B9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1A88895" wp14:editId="771207CD">
          <wp:simplePos x="0" y="0"/>
          <wp:positionH relativeFrom="column">
            <wp:posOffset>-198120</wp:posOffset>
          </wp:positionH>
          <wp:positionV relativeFrom="paragraph">
            <wp:posOffset>-250825</wp:posOffset>
          </wp:positionV>
          <wp:extent cx="1280160" cy="700405"/>
          <wp:effectExtent l="0" t="0" r="0" b="4445"/>
          <wp:wrapSquare wrapText="bothSides"/>
          <wp:docPr id="564814442" name="Picture 2" descr="A black text with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814442" name="Picture 2" descr="A black text with black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65CFC1D" wp14:editId="7F241AE9">
          <wp:simplePos x="0" y="0"/>
          <wp:positionH relativeFrom="page">
            <wp:posOffset>5196840</wp:posOffset>
          </wp:positionH>
          <wp:positionV relativeFrom="paragraph">
            <wp:posOffset>-213360</wp:posOffset>
          </wp:positionV>
          <wp:extent cx="2113531" cy="662940"/>
          <wp:effectExtent l="0" t="0" r="1270" b="3810"/>
          <wp:wrapSquare wrapText="bothSides"/>
          <wp:docPr id="6485510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531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AF7B10" w14:textId="77777777" w:rsidR="00E266B9" w:rsidRDefault="00E266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95338"/>
    <w:multiLevelType w:val="hybridMultilevel"/>
    <w:tmpl w:val="059476CA"/>
    <w:lvl w:ilvl="0" w:tplc="A72CEF5A">
      <w:start w:val="7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F8768FF8">
      <w:start w:val="1"/>
      <w:numFmt w:val="lowerLetter"/>
      <w:lvlText w:val="%2."/>
      <w:lvlJc w:val="left"/>
      <w:pPr>
        <w:ind w:left="1440" w:hanging="360"/>
      </w:pPr>
    </w:lvl>
    <w:lvl w:ilvl="2" w:tplc="C622987C">
      <w:start w:val="1"/>
      <w:numFmt w:val="lowerRoman"/>
      <w:lvlText w:val="%3."/>
      <w:lvlJc w:val="right"/>
      <w:pPr>
        <w:ind w:left="2160" w:hanging="180"/>
      </w:pPr>
    </w:lvl>
    <w:lvl w:ilvl="3" w:tplc="38CEAAC4">
      <w:start w:val="1"/>
      <w:numFmt w:val="decimal"/>
      <w:lvlText w:val="%4."/>
      <w:lvlJc w:val="left"/>
      <w:pPr>
        <w:ind w:left="2880" w:hanging="360"/>
      </w:pPr>
    </w:lvl>
    <w:lvl w:ilvl="4" w:tplc="9772749C">
      <w:start w:val="1"/>
      <w:numFmt w:val="lowerLetter"/>
      <w:lvlText w:val="%5."/>
      <w:lvlJc w:val="left"/>
      <w:pPr>
        <w:ind w:left="3600" w:hanging="360"/>
      </w:pPr>
    </w:lvl>
    <w:lvl w:ilvl="5" w:tplc="0278F182">
      <w:start w:val="1"/>
      <w:numFmt w:val="lowerRoman"/>
      <w:lvlText w:val="%6."/>
      <w:lvlJc w:val="right"/>
      <w:pPr>
        <w:ind w:left="4320" w:hanging="180"/>
      </w:pPr>
    </w:lvl>
    <w:lvl w:ilvl="6" w:tplc="9FFC14E8">
      <w:start w:val="1"/>
      <w:numFmt w:val="decimal"/>
      <w:lvlText w:val="%7."/>
      <w:lvlJc w:val="left"/>
      <w:pPr>
        <w:ind w:left="5040" w:hanging="360"/>
      </w:pPr>
    </w:lvl>
    <w:lvl w:ilvl="7" w:tplc="767CF84A">
      <w:start w:val="1"/>
      <w:numFmt w:val="lowerLetter"/>
      <w:lvlText w:val="%8."/>
      <w:lvlJc w:val="left"/>
      <w:pPr>
        <w:ind w:left="5760" w:hanging="360"/>
      </w:pPr>
    </w:lvl>
    <w:lvl w:ilvl="8" w:tplc="CB68D5C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CD7DF"/>
    <w:multiLevelType w:val="hybridMultilevel"/>
    <w:tmpl w:val="9F889216"/>
    <w:lvl w:ilvl="0" w:tplc="EBFE0CEE">
      <w:start w:val="5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5E6017E8">
      <w:start w:val="1"/>
      <w:numFmt w:val="lowerLetter"/>
      <w:lvlText w:val="%2."/>
      <w:lvlJc w:val="left"/>
      <w:pPr>
        <w:ind w:left="1440" w:hanging="360"/>
      </w:pPr>
    </w:lvl>
    <w:lvl w:ilvl="2" w:tplc="A2727232">
      <w:start w:val="1"/>
      <w:numFmt w:val="lowerRoman"/>
      <w:lvlText w:val="%3."/>
      <w:lvlJc w:val="right"/>
      <w:pPr>
        <w:ind w:left="2160" w:hanging="180"/>
      </w:pPr>
    </w:lvl>
    <w:lvl w:ilvl="3" w:tplc="64D848EE">
      <w:start w:val="1"/>
      <w:numFmt w:val="decimal"/>
      <w:lvlText w:val="%4."/>
      <w:lvlJc w:val="left"/>
      <w:pPr>
        <w:ind w:left="2880" w:hanging="360"/>
      </w:pPr>
    </w:lvl>
    <w:lvl w:ilvl="4" w:tplc="46348F96">
      <w:start w:val="1"/>
      <w:numFmt w:val="lowerLetter"/>
      <w:lvlText w:val="%5."/>
      <w:lvlJc w:val="left"/>
      <w:pPr>
        <w:ind w:left="3600" w:hanging="360"/>
      </w:pPr>
    </w:lvl>
    <w:lvl w:ilvl="5" w:tplc="18B40DEC">
      <w:start w:val="1"/>
      <w:numFmt w:val="lowerRoman"/>
      <w:lvlText w:val="%6."/>
      <w:lvlJc w:val="right"/>
      <w:pPr>
        <w:ind w:left="4320" w:hanging="180"/>
      </w:pPr>
    </w:lvl>
    <w:lvl w:ilvl="6" w:tplc="7938BB0C">
      <w:start w:val="1"/>
      <w:numFmt w:val="decimal"/>
      <w:lvlText w:val="%7."/>
      <w:lvlJc w:val="left"/>
      <w:pPr>
        <w:ind w:left="5040" w:hanging="360"/>
      </w:pPr>
    </w:lvl>
    <w:lvl w:ilvl="7" w:tplc="64BABF34">
      <w:start w:val="1"/>
      <w:numFmt w:val="lowerLetter"/>
      <w:lvlText w:val="%8."/>
      <w:lvlJc w:val="left"/>
      <w:pPr>
        <w:ind w:left="5760" w:hanging="360"/>
      </w:pPr>
    </w:lvl>
    <w:lvl w:ilvl="8" w:tplc="CBD8D65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19FEC"/>
    <w:multiLevelType w:val="hybridMultilevel"/>
    <w:tmpl w:val="B328B5DA"/>
    <w:lvl w:ilvl="0" w:tplc="12F4928C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9390A92C">
      <w:start w:val="1"/>
      <w:numFmt w:val="lowerLetter"/>
      <w:lvlText w:val="%2."/>
      <w:lvlJc w:val="left"/>
      <w:pPr>
        <w:ind w:left="1440" w:hanging="360"/>
      </w:pPr>
    </w:lvl>
    <w:lvl w:ilvl="2" w:tplc="822C4594">
      <w:start w:val="1"/>
      <w:numFmt w:val="lowerRoman"/>
      <w:lvlText w:val="%3."/>
      <w:lvlJc w:val="right"/>
      <w:pPr>
        <w:ind w:left="2160" w:hanging="180"/>
      </w:pPr>
    </w:lvl>
    <w:lvl w:ilvl="3" w:tplc="90047B12">
      <w:start w:val="1"/>
      <w:numFmt w:val="decimal"/>
      <w:lvlText w:val="%4."/>
      <w:lvlJc w:val="left"/>
      <w:pPr>
        <w:ind w:left="2880" w:hanging="360"/>
      </w:pPr>
    </w:lvl>
    <w:lvl w:ilvl="4" w:tplc="D87EE3DC">
      <w:start w:val="1"/>
      <w:numFmt w:val="lowerLetter"/>
      <w:lvlText w:val="%5."/>
      <w:lvlJc w:val="left"/>
      <w:pPr>
        <w:ind w:left="3600" w:hanging="360"/>
      </w:pPr>
    </w:lvl>
    <w:lvl w:ilvl="5" w:tplc="FA4831CE">
      <w:start w:val="1"/>
      <w:numFmt w:val="lowerRoman"/>
      <w:lvlText w:val="%6."/>
      <w:lvlJc w:val="right"/>
      <w:pPr>
        <w:ind w:left="4320" w:hanging="180"/>
      </w:pPr>
    </w:lvl>
    <w:lvl w:ilvl="6" w:tplc="3C389908">
      <w:start w:val="1"/>
      <w:numFmt w:val="decimal"/>
      <w:lvlText w:val="%7."/>
      <w:lvlJc w:val="left"/>
      <w:pPr>
        <w:ind w:left="5040" w:hanging="360"/>
      </w:pPr>
    </w:lvl>
    <w:lvl w:ilvl="7" w:tplc="6756AE70">
      <w:start w:val="1"/>
      <w:numFmt w:val="lowerLetter"/>
      <w:lvlText w:val="%8."/>
      <w:lvlJc w:val="left"/>
      <w:pPr>
        <w:ind w:left="5760" w:hanging="360"/>
      </w:pPr>
    </w:lvl>
    <w:lvl w:ilvl="8" w:tplc="851C076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34175"/>
    <w:multiLevelType w:val="hybridMultilevel"/>
    <w:tmpl w:val="B5947FF2"/>
    <w:lvl w:ilvl="0" w:tplc="E510506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F7BC9B7A">
      <w:start w:val="1"/>
      <w:numFmt w:val="lowerLetter"/>
      <w:lvlText w:val="%2."/>
      <w:lvlJc w:val="left"/>
      <w:pPr>
        <w:ind w:left="1440" w:hanging="360"/>
      </w:pPr>
    </w:lvl>
    <w:lvl w:ilvl="2" w:tplc="1B829CAA">
      <w:start w:val="1"/>
      <w:numFmt w:val="lowerRoman"/>
      <w:lvlText w:val="%3."/>
      <w:lvlJc w:val="right"/>
      <w:pPr>
        <w:ind w:left="2160" w:hanging="180"/>
      </w:pPr>
    </w:lvl>
    <w:lvl w:ilvl="3" w:tplc="B43E5CA6">
      <w:start w:val="1"/>
      <w:numFmt w:val="decimal"/>
      <w:lvlText w:val="%4."/>
      <w:lvlJc w:val="left"/>
      <w:pPr>
        <w:ind w:left="2880" w:hanging="360"/>
      </w:pPr>
    </w:lvl>
    <w:lvl w:ilvl="4" w:tplc="CD6AF7FA">
      <w:start w:val="1"/>
      <w:numFmt w:val="lowerLetter"/>
      <w:lvlText w:val="%5."/>
      <w:lvlJc w:val="left"/>
      <w:pPr>
        <w:ind w:left="3600" w:hanging="360"/>
      </w:pPr>
    </w:lvl>
    <w:lvl w:ilvl="5" w:tplc="B6DC8536">
      <w:start w:val="1"/>
      <w:numFmt w:val="lowerRoman"/>
      <w:lvlText w:val="%6."/>
      <w:lvlJc w:val="right"/>
      <w:pPr>
        <w:ind w:left="4320" w:hanging="180"/>
      </w:pPr>
    </w:lvl>
    <w:lvl w:ilvl="6" w:tplc="CE46FD28">
      <w:start w:val="1"/>
      <w:numFmt w:val="decimal"/>
      <w:lvlText w:val="%7."/>
      <w:lvlJc w:val="left"/>
      <w:pPr>
        <w:ind w:left="5040" w:hanging="360"/>
      </w:pPr>
    </w:lvl>
    <w:lvl w:ilvl="7" w:tplc="A4222428">
      <w:start w:val="1"/>
      <w:numFmt w:val="lowerLetter"/>
      <w:lvlText w:val="%8."/>
      <w:lvlJc w:val="left"/>
      <w:pPr>
        <w:ind w:left="5760" w:hanging="360"/>
      </w:pPr>
    </w:lvl>
    <w:lvl w:ilvl="8" w:tplc="9744794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A9CCD"/>
    <w:multiLevelType w:val="hybridMultilevel"/>
    <w:tmpl w:val="126C0B5C"/>
    <w:lvl w:ilvl="0" w:tplc="198A2806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C64CF02A">
      <w:start w:val="1"/>
      <w:numFmt w:val="lowerLetter"/>
      <w:lvlText w:val="%2."/>
      <w:lvlJc w:val="left"/>
      <w:pPr>
        <w:ind w:left="1440" w:hanging="360"/>
      </w:pPr>
    </w:lvl>
    <w:lvl w:ilvl="2" w:tplc="1D1AE82E">
      <w:start w:val="1"/>
      <w:numFmt w:val="lowerRoman"/>
      <w:lvlText w:val="%3."/>
      <w:lvlJc w:val="right"/>
      <w:pPr>
        <w:ind w:left="2160" w:hanging="180"/>
      </w:pPr>
    </w:lvl>
    <w:lvl w:ilvl="3" w:tplc="EA347FB4">
      <w:start w:val="1"/>
      <w:numFmt w:val="decimal"/>
      <w:lvlText w:val="%4."/>
      <w:lvlJc w:val="left"/>
      <w:pPr>
        <w:ind w:left="2880" w:hanging="360"/>
      </w:pPr>
    </w:lvl>
    <w:lvl w:ilvl="4" w:tplc="9A264838">
      <w:start w:val="1"/>
      <w:numFmt w:val="lowerLetter"/>
      <w:lvlText w:val="%5."/>
      <w:lvlJc w:val="left"/>
      <w:pPr>
        <w:ind w:left="3600" w:hanging="360"/>
      </w:pPr>
    </w:lvl>
    <w:lvl w:ilvl="5" w:tplc="D9A084C2">
      <w:start w:val="1"/>
      <w:numFmt w:val="lowerRoman"/>
      <w:lvlText w:val="%6."/>
      <w:lvlJc w:val="right"/>
      <w:pPr>
        <w:ind w:left="4320" w:hanging="180"/>
      </w:pPr>
    </w:lvl>
    <w:lvl w:ilvl="6" w:tplc="AD0659D6">
      <w:start w:val="1"/>
      <w:numFmt w:val="decimal"/>
      <w:lvlText w:val="%7."/>
      <w:lvlJc w:val="left"/>
      <w:pPr>
        <w:ind w:left="5040" w:hanging="360"/>
      </w:pPr>
    </w:lvl>
    <w:lvl w:ilvl="7" w:tplc="CAE2E2DC">
      <w:start w:val="1"/>
      <w:numFmt w:val="lowerLetter"/>
      <w:lvlText w:val="%8."/>
      <w:lvlJc w:val="left"/>
      <w:pPr>
        <w:ind w:left="5760" w:hanging="360"/>
      </w:pPr>
    </w:lvl>
    <w:lvl w:ilvl="8" w:tplc="9E909BA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22F16"/>
    <w:multiLevelType w:val="hybridMultilevel"/>
    <w:tmpl w:val="B37E98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4F8A5"/>
    <w:multiLevelType w:val="hybridMultilevel"/>
    <w:tmpl w:val="F83254D8"/>
    <w:lvl w:ilvl="0" w:tplc="572A3796">
      <w:start w:val="4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EAF2D986">
      <w:start w:val="1"/>
      <w:numFmt w:val="lowerLetter"/>
      <w:lvlText w:val="%2."/>
      <w:lvlJc w:val="left"/>
      <w:pPr>
        <w:ind w:left="1440" w:hanging="360"/>
      </w:pPr>
    </w:lvl>
    <w:lvl w:ilvl="2" w:tplc="9F60B676">
      <w:start w:val="1"/>
      <w:numFmt w:val="lowerRoman"/>
      <w:lvlText w:val="%3."/>
      <w:lvlJc w:val="right"/>
      <w:pPr>
        <w:ind w:left="2160" w:hanging="180"/>
      </w:pPr>
    </w:lvl>
    <w:lvl w:ilvl="3" w:tplc="7F682F00">
      <w:start w:val="1"/>
      <w:numFmt w:val="decimal"/>
      <w:lvlText w:val="%4."/>
      <w:lvlJc w:val="left"/>
      <w:pPr>
        <w:ind w:left="2880" w:hanging="360"/>
      </w:pPr>
    </w:lvl>
    <w:lvl w:ilvl="4" w:tplc="7A5C78BC">
      <w:start w:val="1"/>
      <w:numFmt w:val="lowerLetter"/>
      <w:lvlText w:val="%5."/>
      <w:lvlJc w:val="left"/>
      <w:pPr>
        <w:ind w:left="3600" w:hanging="360"/>
      </w:pPr>
    </w:lvl>
    <w:lvl w:ilvl="5" w:tplc="56DCA682">
      <w:start w:val="1"/>
      <w:numFmt w:val="lowerRoman"/>
      <w:lvlText w:val="%6."/>
      <w:lvlJc w:val="right"/>
      <w:pPr>
        <w:ind w:left="4320" w:hanging="180"/>
      </w:pPr>
    </w:lvl>
    <w:lvl w:ilvl="6" w:tplc="3A38BEA2">
      <w:start w:val="1"/>
      <w:numFmt w:val="decimal"/>
      <w:lvlText w:val="%7."/>
      <w:lvlJc w:val="left"/>
      <w:pPr>
        <w:ind w:left="5040" w:hanging="360"/>
      </w:pPr>
    </w:lvl>
    <w:lvl w:ilvl="7" w:tplc="D1A8AE20">
      <w:start w:val="1"/>
      <w:numFmt w:val="lowerLetter"/>
      <w:lvlText w:val="%8."/>
      <w:lvlJc w:val="left"/>
      <w:pPr>
        <w:ind w:left="5760" w:hanging="360"/>
      </w:pPr>
    </w:lvl>
    <w:lvl w:ilvl="8" w:tplc="805821E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ECF15"/>
    <w:multiLevelType w:val="hybridMultilevel"/>
    <w:tmpl w:val="7CF43F94"/>
    <w:lvl w:ilvl="0" w:tplc="813A341E">
      <w:start w:val="6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C2002EF4">
      <w:start w:val="1"/>
      <w:numFmt w:val="lowerLetter"/>
      <w:lvlText w:val="%2."/>
      <w:lvlJc w:val="left"/>
      <w:pPr>
        <w:ind w:left="1440" w:hanging="360"/>
      </w:pPr>
    </w:lvl>
    <w:lvl w:ilvl="2" w:tplc="D1F41092">
      <w:start w:val="1"/>
      <w:numFmt w:val="lowerRoman"/>
      <w:lvlText w:val="%3."/>
      <w:lvlJc w:val="right"/>
      <w:pPr>
        <w:ind w:left="2160" w:hanging="180"/>
      </w:pPr>
    </w:lvl>
    <w:lvl w:ilvl="3" w:tplc="F7EA5EDE">
      <w:start w:val="1"/>
      <w:numFmt w:val="decimal"/>
      <w:lvlText w:val="%4."/>
      <w:lvlJc w:val="left"/>
      <w:pPr>
        <w:ind w:left="2880" w:hanging="360"/>
      </w:pPr>
    </w:lvl>
    <w:lvl w:ilvl="4" w:tplc="D59EC57C">
      <w:start w:val="1"/>
      <w:numFmt w:val="lowerLetter"/>
      <w:lvlText w:val="%5."/>
      <w:lvlJc w:val="left"/>
      <w:pPr>
        <w:ind w:left="3600" w:hanging="360"/>
      </w:pPr>
    </w:lvl>
    <w:lvl w:ilvl="5" w:tplc="C79E85D0">
      <w:start w:val="1"/>
      <w:numFmt w:val="lowerRoman"/>
      <w:lvlText w:val="%6."/>
      <w:lvlJc w:val="right"/>
      <w:pPr>
        <w:ind w:left="4320" w:hanging="180"/>
      </w:pPr>
    </w:lvl>
    <w:lvl w:ilvl="6" w:tplc="F46A0C04">
      <w:start w:val="1"/>
      <w:numFmt w:val="decimal"/>
      <w:lvlText w:val="%7."/>
      <w:lvlJc w:val="left"/>
      <w:pPr>
        <w:ind w:left="5040" w:hanging="360"/>
      </w:pPr>
    </w:lvl>
    <w:lvl w:ilvl="7" w:tplc="599400AE">
      <w:start w:val="1"/>
      <w:numFmt w:val="lowerLetter"/>
      <w:lvlText w:val="%8."/>
      <w:lvlJc w:val="left"/>
      <w:pPr>
        <w:ind w:left="5760" w:hanging="360"/>
      </w:pPr>
    </w:lvl>
    <w:lvl w:ilvl="8" w:tplc="7BDC3D0E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15596">
    <w:abstractNumId w:val="0"/>
  </w:num>
  <w:num w:numId="2" w16cid:durableId="486744569">
    <w:abstractNumId w:val="7"/>
  </w:num>
  <w:num w:numId="3" w16cid:durableId="187648657">
    <w:abstractNumId w:val="1"/>
  </w:num>
  <w:num w:numId="4" w16cid:durableId="438523765">
    <w:abstractNumId w:val="6"/>
  </w:num>
  <w:num w:numId="5" w16cid:durableId="1662082928">
    <w:abstractNumId w:val="4"/>
  </w:num>
  <w:num w:numId="6" w16cid:durableId="1796831180">
    <w:abstractNumId w:val="2"/>
  </w:num>
  <w:num w:numId="7" w16cid:durableId="1607082578">
    <w:abstractNumId w:val="3"/>
  </w:num>
  <w:num w:numId="8" w16cid:durableId="2126079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15D38C"/>
    <w:rsid w:val="000D42B4"/>
    <w:rsid w:val="00193678"/>
    <w:rsid w:val="00962476"/>
    <w:rsid w:val="00A639A8"/>
    <w:rsid w:val="00E266B9"/>
    <w:rsid w:val="04376884"/>
    <w:rsid w:val="0982B0D5"/>
    <w:rsid w:val="0ACBD402"/>
    <w:rsid w:val="1179D4EE"/>
    <w:rsid w:val="1C7ED545"/>
    <w:rsid w:val="21CA18A0"/>
    <w:rsid w:val="2554A9EC"/>
    <w:rsid w:val="2691A005"/>
    <w:rsid w:val="32D792D6"/>
    <w:rsid w:val="3315D38C"/>
    <w:rsid w:val="34BF1264"/>
    <w:rsid w:val="3A3F40C5"/>
    <w:rsid w:val="3D974514"/>
    <w:rsid w:val="484FE133"/>
    <w:rsid w:val="4A1920A7"/>
    <w:rsid w:val="4CCEABEA"/>
    <w:rsid w:val="5A1D7474"/>
    <w:rsid w:val="5E7A963B"/>
    <w:rsid w:val="6911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5D38C"/>
  <w15:chartTrackingRefBased/>
  <w15:docId w15:val="{3F57EFF6-90DB-4F75-873F-ADA91CE5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0D4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0D42B4"/>
  </w:style>
  <w:style w:type="character" w:customStyle="1" w:styleId="eop">
    <w:name w:val="eop"/>
    <w:basedOn w:val="DefaultParagraphFont"/>
    <w:rsid w:val="000D42B4"/>
  </w:style>
  <w:style w:type="paragraph" w:styleId="Header">
    <w:name w:val="header"/>
    <w:basedOn w:val="Normal"/>
    <w:link w:val="HeaderChar"/>
    <w:uiPriority w:val="99"/>
    <w:unhideWhenUsed/>
    <w:rsid w:val="00E26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6B9"/>
  </w:style>
  <w:style w:type="paragraph" w:styleId="Footer">
    <w:name w:val="footer"/>
    <w:basedOn w:val="Normal"/>
    <w:link w:val="FooterChar"/>
    <w:uiPriority w:val="99"/>
    <w:unhideWhenUsed/>
    <w:rsid w:val="00E26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3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etransfer.com/" TargetMode="External"/><Relationship Id="rId5" Type="http://schemas.openxmlformats.org/officeDocument/2006/relationships/styles" Target="styles.xml"/><Relationship Id="rId10" Type="http://schemas.openxmlformats.org/officeDocument/2006/relationships/hyperlink" Target="mailto:artist.development@arconline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A125DA553EA488630CF82BBBF4DA6" ma:contentTypeVersion="25" ma:contentTypeDescription="Create a new document." ma:contentTypeScope="" ma:versionID="d150d3e3a23d865662ab39a10faac24f">
  <xsd:schema xmlns:xsd="http://www.w3.org/2001/XMLSchema" xmlns:xs="http://www.w3.org/2001/XMLSchema" xmlns:p="http://schemas.microsoft.com/office/2006/metadata/properties" xmlns:ns2="f40c170c-a966-4d98-a763-e8e77217bf2d" xmlns:ns3="36a1ac73-5476-4f9d-b42f-be0e9cab353c" targetNamespace="http://schemas.microsoft.com/office/2006/metadata/properties" ma:root="true" ma:fieldsID="45877e98a415c6d9aff5eb43a1d521da" ns2:_="" ns3:_="">
    <xsd:import namespace="f40c170c-a966-4d98-a763-e8e77217bf2d"/>
    <xsd:import namespace="36a1ac73-5476-4f9d-b42f-be0e9cab35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ConsentForm" minOccurs="0"/>
                <xsd:element ref="ns2:_x0032_ndConsentForm" minOccurs="0"/>
                <xsd:element ref="ns2:O18_x002f_U18_x003f_" minOccurs="0"/>
                <xsd:element ref="ns2:Notes0" minOccurs="0"/>
                <xsd:element ref="ns2:PhotoCredit" minOccurs="0"/>
                <xsd:element ref="ns2:lcf76f155ced4ddcb4097134ff3c332f" minOccurs="0"/>
                <xsd:element ref="ns3:TaxCatchAll" minOccurs="0"/>
                <xsd:element ref="ns2:Alttex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c170c-a966-4d98-a763-e8e77217b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ConsentForm" ma:index="22" nillable="true" ma:displayName="Consent Form" ma:format="Thumbnail" ma:internalName="ConsentForm">
      <xsd:simpleType>
        <xsd:restriction base="dms:Unknown"/>
      </xsd:simpleType>
    </xsd:element>
    <xsd:element name="_x0032_ndConsentForm" ma:index="23" nillable="true" ma:displayName="2nd Consent Form" ma:format="Thumbnail" ma:internalName="_x0032_ndConsentForm">
      <xsd:simpleType>
        <xsd:restriction base="dms:Unknown"/>
      </xsd:simpleType>
    </xsd:element>
    <xsd:element name="O18_x002f_U18_x003f_" ma:index="24" nillable="true" ma:displayName="O18/U18?" ma:default="O18" ma:description="Age" ma:format="Dropdown" ma:internalName="O18_x002f_U18_x003f_">
      <xsd:simpleType>
        <xsd:restriction base="dms:Choice">
          <xsd:enumeration value="O18"/>
          <xsd:enumeration value="U18"/>
        </xsd:restriction>
      </xsd:simpleType>
    </xsd:element>
    <xsd:element name="Notes0" ma:index="25" nillable="true" ma:displayName="Notes" ma:internalName="Notes0">
      <xsd:simpleType>
        <xsd:restriction base="dms:Text">
          <xsd:maxLength value="255"/>
        </xsd:restriction>
      </xsd:simpleType>
    </xsd:element>
    <xsd:element name="PhotoCredit" ma:index="26" nillable="true" ma:displayName="Photo Credit" ma:format="Dropdown" ma:internalName="PhotoCredit">
      <xsd:simpleType>
        <xsd:restriction base="dms:Note">
          <xsd:maxLength value="255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aa50012d-ff54-42a3-a0e0-90d8f41552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lttext" ma:index="30" nillable="true" ma:displayName="Alt text" ma:format="Dropdown" ma:internalName="Alttext">
      <xsd:simpleType>
        <xsd:restriction base="dms:Note">
          <xsd:maxLength value="255"/>
        </xsd:restriction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1ac73-5476-4f9d-b42f-be0e9cab353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cf74d80c-0750-46c8-9b8e-b9e24040b87a}" ma:internalName="TaxCatchAll" ma:showField="CatchAllData" ma:web="36a1ac73-5476-4f9d-b42f-be0e9cab35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18_x002f_U18_x003f_ xmlns="f40c170c-a966-4d98-a763-e8e77217bf2d">O18</O18_x002f_U18_x003f_>
    <PhotoCredit xmlns="f40c170c-a966-4d98-a763-e8e77217bf2d" xsi:nil="true"/>
    <Notes0 xmlns="f40c170c-a966-4d98-a763-e8e77217bf2d" xsi:nil="true"/>
    <Alttext xmlns="f40c170c-a966-4d98-a763-e8e77217bf2d" xsi:nil="true"/>
    <_x0032_ndConsentForm xmlns="f40c170c-a966-4d98-a763-e8e77217bf2d" xsi:nil="true"/>
    <TaxCatchAll xmlns="36a1ac73-5476-4f9d-b42f-be0e9cab353c" xsi:nil="true"/>
    <ConsentForm xmlns="f40c170c-a966-4d98-a763-e8e77217bf2d" xsi:nil="true"/>
    <lcf76f155ced4ddcb4097134ff3c332f xmlns="f40c170c-a966-4d98-a763-e8e77217bf2d">
      <Terms xmlns="http://schemas.microsoft.com/office/infopath/2007/PartnerControls"/>
    </lcf76f155ced4ddcb4097134ff3c332f>
    <_Flow_SignoffStatus xmlns="f40c170c-a966-4d98-a763-e8e77217bf2d" xsi:nil="true"/>
  </documentManagement>
</p:properties>
</file>

<file path=customXml/itemProps1.xml><?xml version="1.0" encoding="utf-8"?>
<ds:datastoreItem xmlns:ds="http://schemas.openxmlformats.org/officeDocument/2006/customXml" ds:itemID="{4D56E5F8-A525-4FC4-9B16-15D27C8DA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c170c-a966-4d98-a763-e8e77217bf2d"/>
    <ds:schemaRef ds:uri="36a1ac73-5476-4f9d-b42f-be0e9cab35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DC8C30-5CE4-4630-8F20-57FF39F8E4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FC2FEE-D654-4AF5-AD94-FB5DC8B65DE7}">
  <ds:schemaRefs>
    <ds:schemaRef ds:uri="http://schemas.microsoft.com/office/2006/metadata/properties"/>
    <ds:schemaRef ds:uri="http://schemas.microsoft.com/office/infopath/2007/PartnerControls"/>
    <ds:schemaRef ds:uri="f40c170c-a966-4d98-a763-e8e77217bf2d"/>
    <ds:schemaRef ds:uri="36a1ac73-5476-4f9d-b42f-be0e9cab35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Birt</dc:creator>
  <cp:keywords/>
  <dc:description/>
  <cp:lastModifiedBy>Allison Birt</cp:lastModifiedBy>
  <cp:revision>3</cp:revision>
  <dcterms:created xsi:type="dcterms:W3CDTF">2024-05-16T15:08:00Z</dcterms:created>
  <dcterms:modified xsi:type="dcterms:W3CDTF">2024-05-28T19:57:00Z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0x010100435A125DA553EA488630CF82BBBF4DA6</vt:lpwstr>
  </property>
  <property fmtid="{D5CDD505-2E9C-101B-9397-08002B2CF9AE}" pid="3" name="MediaServiceImageTags">
    <vt:lpwstr/>
  </property>
</Properties>
</file>