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0519E" w:rsidP="5CD4CC22" w:rsidRDefault="0090519E" w14:paraId="6965CC75" w14:textId="77777777">
      <w:pPr>
        <w:shd w:val="clear" w:color="auto" w:fill="FEFEFE"/>
        <w:spacing w:beforeAutospacing="1" w:afterAutospacing="1" w:line="300" w:lineRule="atLeast"/>
        <w:rPr>
          <w:rFonts w:ascii="Arial" w:hAnsi="Arial" w:eastAsia="Arial" w:cs="Arial"/>
          <w:b/>
          <w:bCs/>
          <w:color w:val="0A0A0A"/>
          <w:sz w:val="32"/>
          <w:szCs w:val="32"/>
          <w:lang w:val="en-GB"/>
        </w:rPr>
      </w:pPr>
    </w:p>
    <w:p w:rsidR="5CD4CC22" w:rsidP="5CD4CC22" w:rsidRDefault="6913DD0A" w14:paraId="4FDFD00C" w14:textId="4EF6B40A">
      <w:pPr>
        <w:shd w:val="clear" w:color="auto" w:fill="FEFEFE"/>
        <w:spacing w:beforeAutospacing="1" w:afterAutospacing="1" w:line="300" w:lineRule="atLeast"/>
        <w:rPr>
          <w:rFonts w:ascii="Arial" w:hAnsi="Arial" w:eastAsia="Arial" w:cs="Arial"/>
          <w:b/>
          <w:bCs/>
          <w:color w:val="0A0A0A"/>
          <w:sz w:val="32"/>
          <w:szCs w:val="32"/>
          <w:lang w:val="en-GB"/>
        </w:rPr>
      </w:pPr>
      <w:r w:rsidRPr="5CD4CC22">
        <w:rPr>
          <w:rFonts w:ascii="Arial" w:hAnsi="Arial" w:eastAsia="Arial" w:cs="Arial"/>
          <w:b/>
          <w:bCs/>
          <w:color w:val="0A0A0A"/>
          <w:sz w:val="32"/>
          <w:szCs w:val="32"/>
          <w:lang w:val="en-GB"/>
        </w:rPr>
        <w:t>Make New Work Explore Application Brief</w:t>
      </w:r>
    </w:p>
    <w:p w:rsidRPr="006E3460" w:rsidR="008F1620" w:rsidP="6BC87F4D" w:rsidRDefault="62369FF2" w14:paraId="5579658F" w14:textId="107B03DD">
      <w:pPr>
        <w:shd w:val="clear" w:color="auto" w:fill="FEFEFE"/>
        <w:spacing w:beforeAutospacing="1" w:afterAutospacing="1" w:line="300" w:lineRule="atLeast"/>
        <w:rPr>
          <w:rFonts w:ascii="Arial" w:hAnsi="Arial" w:eastAsia="Arial" w:cs="Arial"/>
          <w:color w:val="0A0A0A"/>
        </w:rPr>
      </w:pPr>
      <w:r w:rsidRPr="6BC87F4D">
        <w:rPr>
          <w:rFonts w:ascii="Arial" w:hAnsi="Arial" w:eastAsia="Arial" w:cs="Arial"/>
          <w:b/>
          <w:bCs/>
          <w:color w:val="0A0A0A"/>
          <w:lang w:val="en-GB"/>
        </w:rPr>
        <w:t>What is the opportunity?</w:t>
      </w:r>
    </w:p>
    <w:p w:rsidRPr="006E3460" w:rsidR="7D610D83" w:rsidP="7D610D83" w:rsidRDefault="62369FF2" w14:paraId="09CFA0A3" w14:textId="5A4FDFEB">
      <w:pPr>
        <w:shd w:val="clear" w:color="auto" w:fill="FEFEFE"/>
        <w:spacing w:beforeAutospacing="1" w:afterAutospacing="1" w:line="240" w:lineRule="auto"/>
        <w:rPr>
          <w:rFonts w:ascii="Arial" w:hAnsi="Arial" w:eastAsia="Arial" w:cs="Arial"/>
          <w:color w:val="0A0A0A"/>
          <w:sz w:val="22"/>
          <w:szCs w:val="22"/>
        </w:rPr>
      </w:pPr>
      <w:r w:rsidRPr="7D610D83">
        <w:rPr>
          <w:rFonts w:ascii="Arial" w:hAnsi="Arial" w:eastAsia="Arial" w:cs="Arial"/>
          <w:color w:val="0A0A0A"/>
          <w:sz w:val="22"/>
          <w:szCs w:val="22"/>
          <w:lang w:val="en-GB"/>
        </w:rPr>
        <w:t>ARC is looking to support artists to create new performance-based work in response to one of the provocations below, working with local communities in Stockton.</w:t>
      </w:r>
    </w:p>
    <w:p w:rsidR="7D610D83" w:rsidP="7D610D83" w:rsidRDefault="62369FF2" w14:paraId="49B02786" w14:textId="454E21C6">
      <w:pPr>
        <w:shd w:val="clear" w:color="auto" w:fill="FEFEFE"/>
        <w:spacing w:beforeAutospacing="1" w:afterAutospacing="1" w:line="240" w:lineRule="auto"/>
        <w:rPr>
          <w:rFonts w:ascii="Arial" w:hAnsi="Arial" w:eastAsia="Arial" w:cs="Arial"/>
          <w:color w:val="0A0A0A"/>
          <w:sz w:val="22"/>
          <w:szCs w:val="22"/>
          <w:lang w:val="en-GB"/>
        </w:rPr>
      </w:pPr>
      <w:r w:rsidRPr="5CD4CC22">
        <w:rPr>
          <w:rFonts w:ascii="Arial" w:hAnsi="Arial" w:eastAsia="Arial" w:cs="Arial"/>
          <w:color w:val="0A0A0A"/>
          <w:sz w:val="22"/>
          <w:szCs w:val="22"/>
          <w:lang w:val="en-GB"/>
        </w:rPr>
        <w:t xml:space="preserve">There </w:t>
      </w:r>
      <w:r w:rsidRPr="5CD4CC22" w:rsidR="2F7067D7">
        <w:rPr>
          <w:rFonts w:ascii="Arial" w:hAnsi="Arial" w:eastAsia="Arial" w:cs="Arial"/>
          <w:color w:val="0A0A0A"/>
          <w:sz w:val="22"/>
          <w:szCs w:val="22"/>
          <w:lang w:val="en-GB"/>
        </w:rPr>
        <w:t>is one o</w:t>
      </w:r>
      <w:r w:rsidRPr="5CD4CC22">
        <w:rPr>
          <w:rFonts w:ascii="Arial" w:hAnsi="Arial" w:eastAsia="Arial" w:cs="Arial"/>
          <w:color w:val="0A0A0A"/>
          <w:sz w:val="22"/>
          <w:szCs w:val="22"/>
          <w:lang w:val="en-GB"/>
        </w:rPr>
        <w:t>pportun</w:t>
      </w:r>
      <w:r w:rsidRPr="5CD4CC22" w:rsidR="122493C4">
        <w:rPr>
          <w:rFonts w:ascii="Arial" w:hAnsi="Arial" w:eastAsia="Arial" w:cs="Arial"/>
          <w:color w:val="0A0A0A"/>
          <w:sz w:val="22"/>
          <w:szCs w:val="22"/>
          <w:lang w:val="en-GB"/>
        </w:rPr>
        <w:t>ity</w:t>
      </w:r>
      <w:r w:rsidRPr="5CD4CC22">
        <w:rPr>
          <w:rFonts w:ascii="Arial" w:hAnsi="Arial" w:eastAsia="Arial" w:cs="Arial"/>
          <w:color w:val="0A0A0A"/>
          <w:sz w:val="22"/>
          <w:szCs w:val="22"/>
          <w:lang w:val="en-GB"/>
        </w:rPr>
        <w:t xml:space="preserve"> to receive £2</w:t>
      </w:r>
      <w:r w:rsidRPr="5CD4CC22" w:rsidR="10F04D87">
        <w:rPr>
          <w:rFonts w:ascii="Arial" w:hAnsi="Arial" w:eastAsia="Arial" w:cs="Arial"/>
          <w:color w:val="0A0A0A"/>
          <w:sz w:val="22"/>
          <w:szCs w:val="22"/>
          <w:lang w:val="en-GB"/>
        </w:rPr>
        <w:t>,</w:t>
      </w:r>
      <w:r w:rsidRPr="5CD4CC22">
        <w:rPr>
          <w:rFonts w:ascii="Arial" w:hAnsi="Arial" w:eastAsia="Arial" w:cs="Arial"/>
          <w:color w:val="0A0A0A"/>
          <w:sz w:val="22"/>
          <w:szCs w:val="22"/>
          <w:lang w:val="en-GB"/>
        </w:rPr>
        <w:t>000 in cash, along with space, accommodation, marketing, technical, producing and community engagement support.</w:t>
      </w:r>
    </w:p>
    <w:p w:rsidR="7D610D83" w:rsidP="7D610D83" w:rsidRDefault="62369FF2" w14:paraId="253EE403" w14:textId="617275E1">
      <w:pPr>
        <w:shd w:val="clear" w:color="auto" w:fill="FEFEFE"/>
        <w:spacing w:beforeAutospacing="1" w:afterAutospacing="1" w:line="240" w:lineRule="auto"/>
        <w:rPr>
          <w:rFonts w:ascii="Arial" w:hAnsi="Arial" w:eastAsia="Arial" w:cs="Arial"/>
          <w:color w:val="0A0A0A"/>
          <w:sz w:val="22"/>
          <w:szCs w:val="22"/>
          <w:lang w:val="en-GB"/>
        </w:rPr>
      </w:pPr>
      <w:r w:rsidRPr="7D610D83">
        <w:rPr>
          <w:rFonts w:ascii="Arial" w:hAnsi="Arial" w:eastAsia="Arial" w:cs="Arial"/>
          <w:color w:val="0A0A0A"/>
          <w:sz w:val="22"/>
          <w:szCs w:val="22"/>
          <w:lang w:val="en-GB"/>
        </w:rPr>
        <w:t>These opportunities are expected to lead to</w:t>
      </w:r>
      <w:r w:rsidRPr="7D610D83" w:rsidR="496367A8">
        <w:rPr>
          <w:rFonts w:ascii="Arial" w:hAnsi="Arial" w:eastAsia="Arial" w:cs="Arial"/>
          <w:color w:val="0A0A0A"/>
          <w:sz w:val="22"/>
          <w:szCs w:val="22"/>
          <w:lang w:val="en-GB"/>
        </w:rPr>
        <w:t xml:space="preserve"> a performative sharing, this could be to a public sharing or to an invited audience. </w:t>
      </w:r>
    </w:p>
    <w:p w:rsidR="7D610D83" w:rsidP="7D610D83" w:rsidRDefault="101D3F13" w14:paraId="169805DC" w14:textId="7F21277B">
      <w:pPr>
        <w:shd w:val="clear" w:color="auto" w:fill="FEFEFE"/>
        <w:spacing w:beforeAutospacing="1" w:afterAutospacing="1" w:line="240" w:lineRule="auto"/>
        <w:rPr>
          <w:rFonts w:ascii="Arial" w:hAnsi="Arial" w:eastAsia="Arial" w:cs="Arial"/>
          <w:color w:val="0A0A0A"/>
          <w:sz w:val="22"/>
          <w:szCs w:val="22"/>
          <w:lang w:val="en-GB"/>
        </w:rPr>
      </w:pPr>
      <w:r w:rsidRPr="7D610D83">
        <w:rPr>
          <w:rFonts w:ascii="Arial" w:hAnsi="Arial" w:eastAsia="Arial" w:cs="Arial"/>
          <w:color w:val="0A0A0A"/>
          <w:sz w:val="22"/>
          <w:szCs w:val="22"/>
          <w:lang w:val="en-GB"/>
        </w:rPr>
        <w:t xml:space="preserve">We are particularly interested in hearing from </w:t>
      </w:r>
      <w:r w:rsidRPr="7D610D83">
        <w:rPr>
          <w:rFonts w:ascii="Arial" w:hAnsi="Arial" w:eastAsia="Arial" w:cs="Arial"/>
          <w:b/>
          <w:bCs/>
          <w:color w:val="0A0A0A"/>
          <w:sz w:val="22"/>
          <w:szCs w:val="22"/>
          <w:lang w:val="en-GB"/>
        </w:rPr>
        <w:t>Artists from The Tees Valley and North East</w:t>
      </w:r>
      <w:r w:rsidRPr="7D610D83">
        <w:rPr>
          <w:rFonts w:ascii="Arial" w:hAnsi="Arial" w:eastAsia="Arial" w:cs="Arial"/>
          <w:color w:val="0A0A0A"/>
          <w:sz w:val="22"/>
          <w:szCs w:val="22"/>
          <w:lang w:val="en-GB"/>
        </w:rPr>
        <w:t xml:space="preserve"> for this round. </w:t>
      </w:r>
    </w:p>
    <w:p w:rsidR="008F1620" w:rsidP="57C640FD" w:rsidRDefault="62369FF2" w14:paraId="33FF62B2" w14:textId="64C82952">
      <w:pPr>
        <w:spacing w:line="259" w:lineRule="auto"/>
        <w:rPr>
          <w:rFonts w:ascii="Arial" w:hAnsi="Arial" w:eastAsia="Arial" w:cs="Arial"/>
          <w:b w:val="1"/>
          <w:bCs w:val="1"/>
          <w:color w:val="000000" w:themeColor="text1"/>
          <w:sz w:val="22"/>
          <w:szCs w:val="22"/>
          <w:lang w:val="en-GB"/>
        </w:rPr>
      </w:pPr>
      <w:r w:rsidRPr="57C640FD" w:rsidR="62369FF2">
        <w:rPr>
          <w:rFonts w:ascii="Arial" w:hAnsi="Arial" w:eastAsia="Arial" w:cs="Arial"/>
          <w:b w:val="1"/>
          <w:bCs w:val="1"/>
          <w:color w:val="000000" w:themeColor="text1" w:themeTint="FF" w:themeShade="FF"/>
          <w:sz w:val="22"/>
          <w:szCs w:val="22"/>
          <w:lang w:val="en-GB"/>
        </w:rPr>
        <w:t xml:space="preserve">Deadline to apply: 10am, </w:t>
      </w:r>
      <w:r w:rsidRPr="57C640FD" w:rsidR="4C0480F0">
        <w:rPr>
          <w:rFonts w:ascii="Arial" w:hAnsi="Arial" w:eastAsia="Arial" w:cs="Arial"/>
          <w:b w:val="1"/>
          <w:bCs w:val="1"/>
          <w:color w:val="000000" w:themeColor="text1" w:themeTint="FF" w:themeShade="FF"/>
          <w:sz w:val="22"/>
          <w:szCs w:val="22"/>
          <w:lang w:val="en-GB"/>
        </w:rPr>
        <w:t>Mon 24</w:t>
      </w:r>
      <w:r w:rsidRPr="57C640FD" w:rsidR="62369FF2">
        <w:rPr>
          <w:rFonts w:ascii="Arial" w:hAnsi="Arial" w:eastAsia="Arial" w:cs="Arial"/>
          <w:b w:val="1"/>
          <w:bCs w:val="1"/>
          <w:color w:val="000000" w:themeColor="text1" w:themeTint="FF" w:themeShade="FF"/>
          <w:sz w:val="22"/>
          <w:szCs w:val="22"/>
          <w:lang w:val="en-GB"/>
        </w:rPr>
        <w:t xml:space="preserve"> </w:t>
      </w:r>
      <w:r w:rsidRPr="57C640FD" w:rsidR="62369FF2">
        <w:rPr>
          <w:rFonts w:ascii="Arial" w:hAnsi="Arial" w:eastAsia="Arial" w:cs="Arial"/>
          <w:b w:val="1"/>
          <w:bCs w:val="1"/>
          <w:color w:val="000000" w:themeColor="text1" w:themeTint="FF" w:themeShade="FF"/>
          <w:sz w:val="22"/>
          <w:szCs w:val="22"/>
          <w:lang w:val="en-GB"/>
        </w:rPr>
        <w:t xml:space="preserve">June 2024. </w:t>
      </w:r>
    </w:p>
    <w:p w:rsidR="008F1620" w:rsidP="6BC87F4D" w:rsidRDefault="62369FF2" w14:paraId="386A27B5" w14:textId="493ACFAD">
      <w:pPr>
        <w:pStyle w:val="Heading5"/>
        <w:shd w:val="clear" w:color="auto" w:fill="FEFEFE"/>
        <w:spacing w:beforeAutospacing="1" w:afterAutospacing="1" w:line="300" w:lineRule="atLeast"/>
        <w:rPr>
          <w:rFonts w:ascii="Arial" w:hAnsi="Arial" w:eastAsia="Arial" w:cs="Arial"/>
          <w:b/>
          <w:bCs/>
          <w:color w:val="0A0A0A"/>
        </w:rPr>
      </w:pPr>
      <w:r w:rsidRPr="5CD4CC22">
        <w:rPr>
          <w:rFonts w:ascii="Arial" w:hAnsi="Arial" w:eastAsia="Arial" w:cs="Arial"/>
          <w:b/>
          <w:bCs/>
          <w:color w:val="0A0A0A"/>
          <w:lang w:val="en-GB"/>
        </w:rPr>
        <w:t>What are the provocations? </w:t>
      </w:r>
    </w:p>
    <w:p w:rsidR="5CD4CC22" w:rsidP="23703FE0" w:rsidRDefault="250FA4A9" w14:paraId="11B266AB" w14:textId="35F4855B">
      <w:pPr>
        <w:shd w:val="clear" w:color="auto" w:fill="FEFEFE"/>
        <w:spacing w:beforeAutospacing="1" w:afterAutospacing="1" w:line="240" w:lineRule="auto"/>
        <w:rPr>
          <w:rFonts w:ascii="Arial" w:hAnsi="Arial" w:eastAsia="Arial" w:cs="Arial"/>
          <w:sz w:val="22"/>
          <w:szCs w:val="22"/>
        </w:rPr>
      </w:pPr>
      <w:r w:rsidRPr="23703FE0">
        <w:rPr>
          <w:rFonts w:ascii="Arial" w:hAnsi="Arial" w:eastAsia="Arial" w:cs="Arial"/>
          <w:sz w:val="22"/>
          <w:szCs w:val="22"/>
          <w:lang w:val="en-GB"/>
        </w:rPr>
        <w:t>These two provocations came from in-depth and wide-reaching creative conversations with communities local to ARC. They were created through these conversations by independent creative director Paula Clark as part of a project</w:t>
      </w:r>
      <w:r w:rsidRPr="23703FE0" w:rsidR="786F4834">
        <w:rPr>
          <w:rFonts w:ascii="Arial" w:hAnsi="Arial" w:eastAsia="Arial" w:cs="Arial"/>
          <w:sz w:val="22"/>
          <w:szCs w:val="22"/>
          <w:lang w:val="en-GB"/>
        </w:rPr>
        <w:t xml:space="preserve"> </w:t>
      </w:r>
      <w:r w:rsidRPr="23703FE0">
        <w:rPr>
          <w:rFonts w:ascii="Arial" w:hAnsi="Arial" w:eastAsia="Arial" w:cs="Arial"/>
          <w:sz w:val="22"/>
          <w:szCs w:val="22"/>
          <w:lang w:val="en-GB"/>
        </w:rPr>
        <w:t>which began with the question What’s On Your Mind? (you can read more about the project </w:t>
      </w:r>
      <w:hyperlink r:id="rId10">
        <w:r w:rsidRPr="23703FE0">
          <w:rPr>
            <w:rStyle w:val="Hyperlink"/>
            <w:rFonts w:ascii="Arial" w:hAnsi="Arial" w:eastAsia="Arial" w:cs="Arial"/>
            <w:color w:val="auto"/>
            <w:sz w:val="22"/>
            <w:szCs w:val="22"/>
            <w:u w:val="none"/>
            <w:lang w:val="en-GB"/>
          </w:rPr>
          <w:t>here</w:t>
        </w:r>
      </w:hyperlink>
      <w:r w:rsidRPr="23703FE0">
        <w:rPr>
          <w:rFonts w:ascii="Arial" w:hAnsi="Arial" w:eastAsia="Arial" w:cs="Arial"/>
          <w:sz w:val="22"/>
          <w:szCs w:val="22"/>
          <w:lang w:val="en-GB"/>
        </w:rPr>
        <w:t>).</w:t>
      </w:r>
    </w:p>
    <w:p w:rsidR="5CD4CC22" w:rsidP="23703FE0" w:rsidRDefault="250FA4A9" w14:paraId="0E108080" w14:textId="00ACCEA7">
      <w:pPr>
        <w:shd w:val="clear" w:color="auto" w:fill="FEFEFE"/>
        <w:spacing w:beforeAutospacing="1" w:afterAutospacing="1" w:line="240" w:lineRule="auto"/>
        <w:rPr>
          <w:rFonts w:ascii="Arial" w:hAnsi="Arial" w:eastAsia="Arial" w:cs="Arial"/>
          <w:sz w:val="22"/>
          <w:szCs w:val="22"/>
        </w:rPr>
      </w:pPr>
      <w:r w:rsidRPr="23703FE0">
        <w:rPr>
          <w:rFonts w:ascii="Arial" w:hAnsi="Arial" w:eastAsia="Arial" w:cs="Arial"/>
          <w:sz w:val="22"/>
          <w:szCs w:val="22"/>
          <w:lang w:val="en-GB"/>
        </w:rPr>
        <w:t xml:space="preserve">The project was designed to capture the key areas of interest and concern to our communities. We are using them as guiding principles for our programme to help ensure that ARC’s work </w:t>
      </w:r>
      <w:r w:rsidRPr="23703FE0">
        <w:rPr>
          <w:rFonts w:ascii="Arial" w:hAnsi="Arial" w:eastAsia="Arial" w:cs="Arial"/>
          <w:strike/>
          <w:sz w:val="22"/>
          <w:szCs w:val="22"/>
          <w:lang w:val="en-GB"/>
        </w:rPr>
        <w:t xml:space="preserve">is  </w:t>
      </w:r>
      <w:r w:rsidRPr="23703FE0">
        <w:rPr>
          <w:rFonts w:ascii="Arial" w:hAnsi="Arial" w:eastAsia="Arial" w:cs="Arial"/>
          <w:sz w:val="22"/>
          <w:szCs w:val="22"/>
          <w:lang w:val="en-GB"/>
        </w:rPr>
        <w:t>resonates with our local communities.</w:t>
      </w:r>
    </w:p>
    <w:p w:rsidRPr="006E3460" w:rsidR="5CD4CC22" w:rsidP="23703FE0" w:rsidRDefault="250FA4A9" w14:paraId="44353294" w14:textId="664594A0">
      <w:pPr>
        <w:shd w:val="clear" w:color="auto" w:fill="FEFEFE"/>
        <w:spacing w:beforeAutospacing="1" w:afterAutospacing="1" w:line="240" w:lineRule="auto"/>
        <w:rPr>
          <w:rFonts w:ascii="Arial" w:hAnsi="Arial" w:eastAsia="Arial" w:cs="Arial"/>
          <w:sz w:val="22"/>
          <w:szCs w:val="22"/>
        </w:rPr>
      </w:pPr>
      <w:r w:rsidRPr="23703FE0">
        <w:rPr>
          <w:rFonts w:ascii="Arial" w:hAnsi="Arial" w:eastAsia="Arial" w:cs="Arial"/>
          <w:sz w:val="22"/>
          <w:szCs w:val="22"/>
          <w:lang w:val="en-GB"/>
        </w:rPr>
        <w:t>Artists are asked to select one provocation to base their idea around. They are intended to be starting points for creative ideas -</w:t>
      </w:r>
      <w:r w:rsidR="006E3460">
        <w:rPr>
          <w:rFonts w:ascii="Arial" w:hAnsi="Arial" w:eastAsia="Arial" w:cs="Arial"/>
          <w:strike/>
          <w:sz w:val="22"/>
          <w:szCs w:val="22"/>
          <w:lang w:val="en-GB"/>
        </w:rPr>
        <w:t xml:space="preserve"> </w:t>
      </w:r>
      <w:r w:rsidRPr="23703FE0">
        <w:rPr>
          <w:rFonts w:ascii="Arial" w:hAnsi="Arial" w:eastAsia="Arial" w:cs="Arial"/>
          <w:sz w:val="22"/>
          <w:szCs w:val="22"/>
          <w:lang w:val="en-GB"/>
        </w:rPr>
        <w:t>we are not looking for literal interpretations.</w:t>
      </w:r>
    </w:p>
    <w:p w:rsidR="008F1620" w:rsidP="7D610D83" w:rsidRDefault="008F1620" w14:paraId="2C078E63" w14:textId="3FAD15C4">
      <w:pPr>
        <w:rPr>
          <w:rFonts w:ascii="Arial" w:hAnsi="Arial" w:eastAsia="Arial" w:cs="Arial"/>
        </w:rPr>
      </w:pPr>
    </w:p>
    <w:p w:rsidR="62369FF2" w:rsidP="7D610D83" w:rsidRDefault="62369FF2" w14:paraId="45F8F98E" w14:textId="3FAD15C4">
      <w:pPr>
        <w:rPr>
          <w:rFonts w:ascii="Arial" w:hAnsi="Arial" w:eastAsia="Arial" w:cs="Arial"/>
          <w:b/>
          <w:bCs/>
          <w:sz w:val="22"/>
          <w:szCs w:val="22"/>
        </w:rPr>
      </w:pPr>
      <w:r w:rsidRPr="7D610D83">
        <w:rPr>
          <w:rFonts w:ascii="Arial" w:hAnsi="Arial" w:eastAsia="Arial" w:cs="Arial"/>
          <w:b/>
          <w:bCs/>
          <w:sz w:val="22"/>
          <w:szCs w:val="22"/>
        </w:rPr>
        <w:t>#Climate</w:t>
      </w:r>
    </w:p>
    <w:p w:rsidR="709FB443" w:rsidP="7D610D83" w:rsidRDefault="709FB443" w14:paraId="6A5461A9" w14:textId="24EB7273">
      <w:pPr>
        <w:rPr>
          <w:rFonts w:ascii="Arial" w:hAnsi="Arial" w:eastAsia="Arial" w:cs="Arial"/>
          <w:sz w:val="22"/>
          <w:szCs w:val="22"/>
        </w:rPr>
      </w:pPr>
      <w:r w:rsidRPr="7D610D83">
        <w:rPr>
          <w:rFonts w:ascii="Arial" w:hAnsi="Arial" w:eastAsia="Arial" w:cs="Arial"/>
          <w:sz w:val="22"/>
          <w:szCs w:val="22"/>
        </w:rPr>
        <w:t>I couldn’t care less. It’s God’s will! I do my bit. Did you know the concept of your personal carbon footprint was invented by Shell to pass responsibility onto the individual? I don’t recycle, I’m sorry but what’s the point. If I had all of the money in the world, I would use it to find a way to take all of the plastic out of the ocean. I would move us to another planet so we can start again. It’s evolution simple as that. It’s too late now. The protestors are going too far blocking the M25. The government does nothing. It's time for action. Would women have gotten the vote if the suffragettes hadn’t blown shit up? How come the kids understand this better than the adults? This is a climate emergency.</w:t>
      </w:r>
    </w:p>
    <w:p w:rsidR="2ABB9351" w:rsidP="7D610D83" w:rsidRDefault="2ABB9351" w14:paraId="6D9DA880" w14:textId="3FAD15C4">
      <w:pPr>
        <w:rPr>
          <w:b/>
          <w:bCs/>
          <w:sz w:val="22"/>
          <w:szCs w:val="22"/>
        </w:rPr>
      </w:pPr>
    </w:p>
    <w:p w:rsidR="62369FF2" w:rsidP="7D610D83" w:rsidRDefault="62369FF2" w14:paraId="7AC8FEA7" w14:textId="3FAD15C4">
      <w:pPr>
        <w:rPr>
          <w:rFonts w:ascii="Arial" w:hAnsi="Arial" w:eastAsia="Arial" w:cs="Arial"/>
          <w:b/>
          <w:bCs/>
          <w:sz w:val="22"/>
          <w:szCs w:val="22"/>
        </w:rPr>
      </w:pPr>
      <w:r w:rsidRPr="7D610D83">
        <w:rPr>
          <w:rFonts w:ascii="Arial" w:hAnsi="Arial" w:eastAsia="Arial" w:cs="Arial"/>
          <w:b/>
          <w:bCs/>
          <w:sz w:val="22"/>
          <w:szCs w:val="22"/>
        </w:rPr>
        <w:t xml:space="preserve">#Anger </w:t>
      </w:r>
    </w:p>
    <w:p w:rsidR="7C9209BC" w:rsidP="7D610D83" w:rsidRDefault="7C9209BC" w14:paraId="1015937F" w14:textId="7AA026AE">
      <w:pPr>
        <w:rPr>
          <w:rFonts w:ascii="Arial" w:hAnsi="Arial" w:eastAsia="Arial" w:cs="Arial"/>
          <w:sz w:val="22"/>
          <w:szCs w:val="22"/>
        </w:rPr>
      </w:pPr>
      <w:r w:rsidRPr="7D610D83">
        <w:rPr>
          <w:rFonts w:ascii="Arial" w:hAnsi="Arial" w:eastAsia="Arial" w:cs="Arial"/>
          <w:sz w:val="22"/>
          <w:szCs w:val="22"/>
        </w:rPr>
        <w:t>After the consultation was over someone stayed behind to tell me exactly what was on their mind. They were angry and upset. They instructed me to write down exactly what they had to say. I haven’t been able to get this exchange out of my mind since. They told me: They had been a coal miner in a mine that was closed, despite still producing coal, by Margaret Thatcher's government. They said she was getting her own back. They were angry about the imbalance of power and inequality in society then and now. “This is control.” they said. “This is about the government keeping the poor people poor.” They said there are more people than jobs. That there is nothing left after bills. That they have worked their whole life, that people can't afford to eat. “My mum used to say the poor are always with you. I think it’s from the bible. Well, it's true. I am so angry, it’s the injustice, it’s criminal. Who cares about us?”</w:t>
      </w:r>
    </w:p>
    <w:p w:rsidR="2ABB9351" w:rsidP="2ABB9351" w:rsidRDefault="2ABB9351" w14:paraId="5AF41622" w14:textId="3FAD15C4"/>
    <w:p w:rsidR="2ABB9351" w:rsidP="7D610D83" w:rsidRDefault="62369FF2" w14:paraId="2354A6E5" w14:textId="451083D9">
      <w:pPr>
        <w:pStyle w:val="Heading5"/>
        <w:shd w:val="clear" w:color="auto" w:fill="FEFEFE"/>
        <w:spacing w:beforeAutospacing="1" w:afterAutospacing="1" w:line="300" w:lineRule="atLeast"/>
        <w:rPr>
          <w:rFonts w:ascii="Arial" w:hAnsi="Arial" w:eastAsia="Arial" w:cs="Arial"/>
          <w:b/>
          <w:bCs/>
          <w:color w:val="0A0A0A"/>
        </w:rPr>
      </w:pPr>
      <w:r w:rsidRPr="7D610D83">
        <w:rPr>
          <w:rFonts w:ascii="Arial" w:hAnsi="Arial" w:eastAsia="Arial" w:cs="Arial"/>
          <w:b/>
          <w:bCs/>
          <w:color w:val="0A0A0A"/>
          <w:lang w:val="en-GB"/>
        </w:rPr>
        <w:t>What are we trying to achieve?</w:t>
      </w:r>
    </w:p>
    <w:p w:rsidR="2ABB9351" w:rsidP="7D610D83" w:rsidRDefault="62369FF2" w14:paraId="2F170185" w14:textId="1663BD48">
      <w:pPr>
        <w:shd w:val="clear" w:color="auto" w:fill="FEFEFE"/>
        <w:spacing w:beforeAutospacing="1" w:afterAutospacing="1" w:line="240" w:lineRule="auto"/>
        <w:rPr>
          <w:rFonts w:ascii="Arial" w:hAnsi="Arial" w:eastAsia="Arial" w:cs="Arial"/>
          <w:color w:val="0A0A0A"/>
          <w:sz w:val="22"/>
          <w:szCs w:val="22"/>
        </w:rPr>
      </w:pPr>
      <w:r w:rsidRPr="7D610D83">
        <w:rPr>
          <w:rFonts w:ascii="Arial" w:hAnsi="Arial" w:eastAsia="Arial" w:cs="Arial"/>
          <w:color w:val="0A0A0A"/>
          <w:sz w:val="22"/>
          <w:szCs w:val="22"/>
          <w:lang w:val="en-GB"/>
        </w:rPr>
        <w:t>Over the next three years, ARC is seeking to achieve a shift in our programme to a more community-led/influenced way of working. These opportunities form part of exploring how we might do that, by inviting artists to respond to things that are on the minds of our local communities.</w:t>
      </w:r>
    </w:p>
    <w:p w:rsidR="2ABB9351" w:rsidP="7D610D83" w:rsidRDefault="62369FF2" w14:paraId="72E0305D" w14:textId="0B613000">
      <w:pPr>
        <w:shd w:val="clear" w:color="auto" w:fill="FEFEFE"/>
        <w:spacing w:beforeAutospacing="1" w:afterAutospacing="1" w:line="240" w:lineRule="auto"/>
        <w:rPr>
          <w:rFonts w:ascii="Arial" w:hAnsi="Arial" w:eastAsia="Arial" w:cs="Arial"/>
          <w:color w:val="0A0A0A"/>
          <w:sz w:val="22"/>
          <w:szCs w:val="22"/>
        </w:rPr>
      </w:pPr>
      <w:r w:rsidRPr="7D610D83">
        <w:rPr>
          <w:rFonts w:ascii="Arial" w:hAnsi="Arial" w:eastAsia="Arial" w:cs="Arial"/>
          <w:color w:val="0A0A0A"/>
          <w:sz w:val="22"/>
          <w:szCs w:val="22"/>
          <w:lang w:val="en-GB"/>
        </w:rPr>
        <w:t>ARC’s artistic policy is to provide creative activity and cultural experiences that are contemporary and relevant. We want to present a creative programme that helps us understand and enjoy the world as it is today and excites us about the future.</w:t>
      </w:r>
    </w:p>
    <w:p w:rsidR="5CD4CC22" w:rsidP="23703FE0" w:rsidRDefault="0E488C9D" w14:paraId="374219B5" w14:textId="2A7B365C">
      <w:pPr>
        <w:shd w:val="clear" w:color="auto" w:fill="FEFEFE"/>
        <w:spacing w:beforeAutospacing="1" w:afterAutospacing="1" w:line="240" w:lineRule="auto"/>
        <w:rPr>
          <w:rFonts w:ascii="Arial" w:hAnsi="Arial" w:eastAsia="Arial" w:cs="Arial"/>
          <w:sz w:val="22"/>
          <w:szCs w:val="22"/>
          <w:lang w:val="en-GB"/>
        </w:rPr>
      </w:pPr>
      <w:r w:rsidRPr="23703FE0">
        <w:rPr>
          <w:rFonts w:ascii="Arial" w:hAnsi="Arial" w:eastAsia="Arial" w:cs="Arial"/>
          <w:color w:val="0A0A0A"/>
          <w:sz w:val="22"/>
          <w:szCs w:val="22"/>
          <w:lang w:val="en-GB"/>
        </w:rPr>
        <w:t xml:space="preserve"> Co-design is a key principle of our creative programme. This means we work proactively with artists and communities to develop work that is relevant to and resonates with our local communities. This doesn’t necessarily mean work that is about, or made specifically for Stockton and the Tees Valley, but we present work that our local communities can connect with, and that helps us understand the world we live in.</w:t>
      </w:r>
      <w:r w:rsidRPr="23703FE0">
        <w:rPr>
          <w:rFonts w:ascii="Arial" w:hAnsi="Arial" w:eastAsia="Arial" w:cs="Arial"/>
          <w:sz w:val="22"/>
          <w:szCs w:val="22"/>
          <w:lang w:val="en-GB"/>
        </w:rPr>
        <w:t xml:space="preserve"> We believe a principal element of manifesting that is ensuring that people authentically have an equal level of agency to influence the creative outcome of a project as any other artist involved in the process. </w:t>
      </w:r>
    </w:p>
    <w:p w:rsidR="23703FE0" w:rsidP="23703FE0" w:rsidRDefault="0E488C9D" w14:paraId="0DD88ECD" w14:textId="53E13067">
      <w:pPr>
        <w:shd w:val="clear" w:color="auto" w:fill="FEFEFE"/>
        <w:spacing w:beforeAutospacing="1" w:afterAutospacing="1" w:line="240" w:lineRule="auto"/>
        <w:rPr>
          <w:rFonts w:ascii="Arial" w:hAnsi="Arial" w:eastAsia="Arial" w:cs="Arial"/>
          <w:sz w:val="22"/>
          <w:szCs w:val="22"/>
          <w:lang w:val="en-GB"/>
        </w:rPr>
      </w:pPr>
      <w:r w:rsidRPr="23703FE0">
        <w:rPr>
          <w:rFonts w:ascii="Arial" w:hAnsi="Arial" w:eastAsia="Arial" w:cs="Arial"/>
          <w:sz w:val="22"/>
          <w:szCs w:val="22"/>
          <w:lang w:val="en-GB"/>
        </w:rPr>
        <w:t>By communities, we mean communities of place, interest, identity, need and action</w:t>
      </w:r>
      <w:r w:rsidRPr="23703FE0">
        <w:rPr>
          <w:rFonts w:ascii="Arial" w:hAnsi="Arial" w:eastAsia="Arial" w:cs="Arial"/>
          <w:strike/>
          <w:sz w:val="22"/>
          <w:szCs w:val="22"/>
          <w:lang w:val="en-GB"/>
        </w:rPr>
        <w:t>,</w:t>
      </w:r>
      <w:r w:rsidRPr="23703FE0" w:rsidR="68B97D2B">
        <w:rPr>
          <w:rFonts w:ascii="Arial" w:hAnsi="Arial" w:eastAsia="Arial" w:cs="Arial"/>
          <w:strike/>
          <w:sz w:val="22"/>
          <w:szCs w:val="22"/>
          <w:lang w:val="en-GB"/>
        </w:rPr>
        <w:t xml:space="preserve"> </w:t>
      </w:r>
      <w:r w:rsidRPr="23703FE0">
        <w:rPr>
          <w:rFonts w:ascii="Arial" w:hAnsi="Arial" w:eastAsia="Arial" w:cs="Arial"/>
          <w:sz w:val="22"/>
          <w:szCs w:val="22"/>
          <w:lang w:val="en-GB"/>
        </w:rPr>
        <w:t>we are all part of many communities.</w:t>
      </w:r>
    </w:p>
    <w:p w:rsidR="0E488C9D" w:rsidP="1235E723" w:rsidRDefault="0E488C9D" w14:paraId="65A7B03C" w14:textId="010AB61D">
      <w:pPr>
        <w:shd w:val="clear" w:color="auto" w:fill="FEFEFE"/>
        <w:spacing w:beforeAutospacing="1" w:afterAutospacing="1" w:line="240" w:lineRule="auto"/>
        <w:rPr>
          <w:rFonts w:ascii="Arial" w:hAnsi="Arial" w:eastAsia="Arial" w:cs="Arial"/>
          <w:sz w:val="22"/>
          <w:szCs w:val="22"/>
          <w:lang w:val="en-GB"/>
        </w:rPr>
      </w:pPr>
      <w:r w:rsidRPr="1235E723">
        <w:rPr>
          <w:rFonts w:ascii="Arial" w:hAnsi="Arial" w:eastAsia="Arial" w:cs="Arial"/>
          <w:sz w:val="22"/>
          <w:szCs w:val="22"/>
          <w:lang w:val="en-GB"/>
        </w:rPr>
        <w:t xml:space="preserve">Though </w:t>
      </w:r>
      <w:r w:rsidRPr="1235E723" w:rsidR="130F59B7">
        <w:rPr>
          <w:rFonts w:ascii="Arial" w:hAnsi="Arial" w:eastAsia="Arial" w:cs="Arial"/>
          <w:sz w:val="22"/>
          <w:szCs w:val="22"/>
          <w:lang w:val="en-GB"/>
        </w:rPr>
        <w:t>the</w:t>
      </w:r>
      <w:r w:rsidRPr="1235E723">
        <w:rPr>
          <w:rFonts w:ascii="Arial" w:hAnsi="Arial" w:eastAsia="Arial" w:cs="Arial"/>
          <w:sz w:val="22"/>
          <w:szCs w:val="22"/>
          <w:lang w:val="en-GB"/>
        </w:rPr>
        <w:t xml:space="preserve"> work we want to create is specifically for our local communities, we recognise that communities like ours</w:t>
      </w:r>
      <w:r w:rsidRPr="1235E723" w:rsidR="75BC5043">
        <w:rPr>
          <w:rFonts w:ascii="Arial" w:hAnsi="Arial" w:eastAsia="Arial" w:cs="Arial"/>
          <w:sz w:val="22"/>
          <w:szCs w:val="22"/>
          <w:lang w:val="en-GB"/>
        </w:rPr>
        <w:t xml:space="preserve"> </w:t>
      </w:r>
      <w:r w:rsidRPr="1235E723">
        <w:rPr>
          <w:rFonts w:ascii="Arial" w:hAnsi="Arial" w:eastAsia="Arial" w:cs="Arial"/>
          <w:sz w:val="22"/>
          <w:szCs w:val="22"/>
          <w:lang w:val="en-GB"/>
        </w:rPr>
        <w:t xml:space="preserve">exist all over the country; </w:t>
      </w:r>
      <w:r w:rsidRPr="1235E723">
        <w:rPr>
          <w:rFonts w:ascii="Arial" w:hAnsi="Arial" w:eastAsia="Arial" w:cs="Arial"/>
          <w:strike/>
          <w:sz w:val="22"/>
          <w:szCs w:val="22"/>
          <w:lang w:val="en-GB"/>
        </w:rPr>
        <w:t xml:space="preserve"> </w:t>
      </w:r>
      <w:r w:rsidRPr="1235E723">
        <w:rPr>
          <w:rFonts w:ascii="Arial" w:hAnsi="Arial" w:eastAsia="Arial" w:cs="Arial"/>
          <w:sz w:val="22"/>
          <w:szCs w:val="22"/>
          <w:lang w:val="en-GB"/>
        </w:rPr>
        <w:t>in areas where there are high proportions of people facing inequalities and barriers to engaging with culture, usually as a result of either their protected characteristics or socio-economic status.</w:t>
      </w:r>
    </w:p>
    <w:p w:rsidR="5CD4CC22" w:rsidP="5CD4CC22" w:rsidRDefault="5CD4CC22" w14:paraId="02A226C3" w14:textId="724312E0">
      <w:pPr>
        <w:shd w:val="clear" w:color="auto" w:fill="FEFEFE"/>
        <w:spacing w:beforeAutospacing="1" w:afterAutospacing="1" w:line="240" w:lineRule="auto"/>
        <w:rPr>
          <w:rFonts w:ascii="Arial" w:hAnsi="Arial" w:eastAsia="Arial" w:cs="Arial"/>
          <w:color w:val="0A0A0A"/>
          <w:sz w:val="22"/>
          <w:szCs w:val="22"/>
          <w:lang w:val="en-GB"/>
        </w:rPr>
      </w:pPr>
    </w:p>
    <w:p w:rsidR="2ABB9351" w:rsidP="7D610D83" w:rsidRDefault="2ABB9351" w14:paraId="2CF10182" w14:textId="3AA118E4">
      <w:pPr>
        <w:shd w:val="clear" w:color="auto" w:fill="FEFEFE"/>
        <w:spacing w:beforeAutospacing="1" w:afterAutospacing="1" w:line="240" w:lineRule="auto"/>
        <w:rPr>
          <w:rFonts w:ascii="Arial" w:hAnsi="Arial" w:eastAsia="Arial" w:cs="Arial"/>
          <w:color w:val="0A0A0A"/>
          <w:sz w:val="22"/>
          <w:szCs w:val="22"/>
        </w:rPr>
      </w:pPr>
    </w:p>
    <w:p w:rsidR="2ABB9351" w:rsidP="7D610D83" w:rsidRDefault="62369FF2" w14:paraId="08024E0E" w14:textId="0A5EBE8A">
      <w:pPr>
        <w:pStyle w:val="Heading5"/>
        <w:shd w:val="clear" w:color="auto" w:fill="FEFEFE"/>
        <w:spacing w:beforeAutospacing="1" w:afterAutospacing="1" w:line="300" w:lineRule="atLeast"/>
        <w:rPr>
          <w:rFonts w:ascii="Arial" w:hAnsi="Arial" w:eastAsia="Arial" w:cs="Arial"/>
          <w:b/>
          <w:bCs/>
          <w:color w:val="0A0A0A"/>
        </w:rPr>
      </w:pPr>
      <w:r w:rsidRPr="7D610D83">
        <w:rPr>
          <w:rFonts w:ascii="Arial" w:hAnsi="Arial" w:eastAsia="Arial" w:cs="Arial"/>
          <w:b/>
          <w:bCs/>
          <w:color w:val="0A0A0A"/>
          <w:lang w:val="en-GB"/>
        </w:rPr>
        <w:lastRenderedPageBreak/>
        <w:t>Working with communities</w:t>
      </w:r>
    </w:p>
    <w:p w:rsidR="2ABB9351" w:rsidP="7D610D83" w:rsidRDefault="62369FF2" w14:paraId="6B655D93" w14:textId="12F93015">
      <w:pPr>
        <w:shd w:val="clear" w:color="auto" w:fill="FEFEFE"/>
        <w:spacing w:beforeAutospacing="1" w:afterAutospacing="1" w:line="240" w:lineRule="auto"/>
        <w:rPr>
          <w:rFonts w:ascii="Arial" w:hAnsi="Arial" w:eastAsia="Arial" w:cs="Arial"/>
          <w:color w:val="0A0A0A"/>
          <w:sz w:val="22"/>
          <w:szCs w:val="22"/>
        </w:rPr>
      </w:pPr>
      <w:r w:rsidRPr="7D610D83">
        <w:rPr>
          <w:rFonts w:ascii="Arial" w:hAnsi="Arial" w:eastAsia="Arial" w:cs="Arial"/>
          <w:color w:val="0A0A0A"/>
          <w:sz w:val="22"/>
          <w:szCs w:val="22"/>
          <w:lang w:val="en-GB"/>
        </w:rPr>
        <w:t>Part of the exploration we want to undertake is around how we can invite local people to be involved in the creation of work that doesn’t necessarily rely on the traditional ‘co-creation’ model. We recognise that not everyone can or wants to work alongside artists as fully participating members of the creative team and are keen to test out other ways of meaningful involvement.</w:t>
      </w:r>
    </w:p>
    <w:p w:rsidR="2ABB9351" w:rsidP="7D610D83" w:rsidRDefault="62369FF2" w14:paraId="62C27DB9" w14:textId="7CB65C49">
      <w:pPr>
        <w:shd w:val="clear" w:color="auto" w:fill="FEFEFE"/>
        <w:spacing w:beforeAutospacing="1" w:afterAutospacing="1" w:line="240" w:lineRule="auto"/>
        <w:rPr>
          <w:rFonts w:ascii="Arial" w:hAnsi="Arial" w:eastAsia="Arial" w:cs="Arial"/>
          <w:color w:val="0A0A0A"/>
          <w:sz w:val="22"/>
          <w:szCs w:val="22"/>
        </w:rPr>
      </w:pPr>
      <w:r w:rsidRPr="7D610D83">
        <w:rPr>
          <w:rFonts w:ascii="Arial" w:hAnsi="Arial" w:eastAsia="Arial" w:cs="Arial"/>
          <w:color w:val="0A0A0A"/>
          <w:sz w:val="22"/>
          <w:szCs w:val="22"/>
          <w:lang w:val="en-GB"/>
        </w:rPr>
        <w:t>Firstly, we are involving local people in the selection process for these opportunities, which is a form of co-design.</w:t>
      </w:r>
    </w:p>
    <w:p w:rsidR="2ABB9351" w:rsidP="7D610D83" w:rsidRDefault="62369FF2" w14:paraId="1D54C9A2" w14:textId="322D1CBF">
      <w:pPr>
        <w:shd w:val="clear" w:color="auto" w:fill="FEFEFE"/>
        <w:spacing w:beforeAutospacing="1" w:afterAutospacing="1" w:line="240" w:lineRule="auto"/>
        <w:rPr>
          <w:rFonts w:ascii="Arial" w:hAnsi="Arial" w:eastAsia="Arial" w:cs="Arial"/>
          <w:color w:val="0A0A0A"/>
          <w:sz w:val="22"/>
          <w:szCs w:val="22"/>
        </w:rPr>
      </w:pPr>
      <w:r w:rsidRPr="7D610D83">
        <w:rPr>
          <w:rFonts w:ascii="Arial" w:hAnsi="Arial" w:eastAsia="Arial" w:cs="Arial"/>
          <w:color w:val="0A0A0A"/>
          <w:sz w:val="22"/>
          <w:szCs w:val="22"/>
          <w:lang w:val="en-GB"/>
        </w:rPr>
        <w:t>We are looking for artists to consider how local people might contribute to the development of their ideas by:</w:t>
      </w:r>
    </w:p>
    <w:p w:rsidR="2ABB9351" w:rsidP="7D610D83" w:rsidRDefault="62369FF2" w14:paraId="73E64619" w14:textId="1A2F0395">
      <w:pPr>
        <w:pStyle w:val="ListParagraph"/>
        <w:numPr>
          <w:ilvl w:val="0"/>
          <w:numId w:val="14"/>
        </w:numPr>
        <w:shd w:val="clear" w:color="auto" w:fill="FEFEFE"/>
        <w:spacing w:after="0" w:line="240" w:lineRule="auto"/>
        <w:rPr>
          <w:rFonts w:ascii="Arial" w:hAnsi="Arial" w:eastAsia="Arial" w:cs="Arial"/>
          <w:color w:val="0A0A0A"/>
          <w:sz w:val="22"/>
          <w:szCs w:val="22"/>
        </w:rPr>
      </w:pPr>
      <w:r w:rsidRPr="7D610D83">
        <w:rPr>
          <w:rFonts w:ascii="Arial" w:hAnsi="Arial" w:eastAsia="Arial" w:cs="Arial"/>
          <w:color w:val="0A0A0A"/>
          <w:sz w:val="22"/>
          <w:szCs w:val="22"/>
          <w:lang w:val="en-GB"/>
        </w:rPr>
        <w:t>sharing skills or stories in the development of the work, in a way that enriches participants’ own lives; this could be a conversation over a cup of tea, or by artists joining existing groups to learn about their skills, work etc</w:t>
      </w:r>
    </w:p>
    <w:p w:rsidR="2ABB9351" w:rsidP="7D610D83" w:rsidRDefault="62369FF2" w14:paraId="7B73C243" w14:textId="7D3F0558">
      <w:pPr>
        <w:pStyle w:val="ListParagraph"/>
        <w:numPr>
          <w:ilvl w:val="0"/>
          <w:numId w:val="14"/>
        </w:numPr>
        <w:shd w:val="clear" w:color="auto" w:fill="FEFEFE"/>
        <w:spacing w:after="0" w:line="240" w:lineRule="auto"/>
        <w:rPr>
          <w:rFonts w:ascii="Arial" w:hAnsi="Arial" w:eastAsia="Arial" w:cs="Arial"/>
          <w:color w:val="0A0A0A"/>
          <w:sz w:val="22"/>
          <w:szCs w:val="22"/>
        </w:rPr>
      </w:pPr>
      <w:r w:rsidRPr="7D610D83">
        <w:rPr>
          <w:rFonts w:ascii="Arial" w:hAnsi="Arial" w:eastAsia="Arial" w:cs="Arial"/>
          <w:color w:val="0A0A0A"/>
          <w:sz w:val="22"/>
          <w:szCs w:val="22"/>
          <w:lang w:val="en-GB"/>
        </w:rPr>
        <w:t>playing a part in the creation of a work during the development process; this could be through attending a workshop or engagement opportunity, or working with artists to engage other people</w:t>
      </w:r>
    </w:p>
    <w:p w:rsidR="2ABB9351" w:rsidP="7D610D83" w:rsidRDefault="62369FF2" w14:paraId="34C43CA2" w14:textId="690D0C0C">
      <w:pPr>
        <w:pStyle w:val="ListParagraph"/>
        <w:numPr>
          <w:ilvl w:val="0"/>
          <w:numId w:val="14"/>
        </w:numPr>
        <w:shd w:val="clear" w:color="auto" w:fill="FEFEFE"/>
        <w:spacing w:after="0" w:line="240" w:lineRule="auto"/>
        <w:rPr>
          <w:rFonts w:ascii="Arial" w:hAnsi="Arial" w:eastAsia="Arial" w:cs="Arial"/>
          <w:color w:val="0A0A0A"/>
          <w:sz w:val="22"/>
          <w:szCs w:val="22"/>
        </w:rPr>
      </w:pPr>
      <w:r w:rsidRPr="7D610D83">
        <w:rPr>
          <w:rFonts w:ascii="Arial" w:hAnsi="Arial" w:eastAsia="Arial" w:cs="Arial"/>
          <w:color w:val="0A0A0A"/>
          <w:sz w:val="22"/>
          <w:szCs w:val="22"/>
          <w:lang w:val="en-GB"/>
        </w:rPr>
        <w:t>in other new ways that are beneficial for the artist, individuals involved and the creative process </w:t>
      </w:r>
      <w:r w:rsidR="2ABB9351">
        <w:br/>
      </w:r>
    </w:p>
    <w:p w:rsidR="2ABB9351" w:rsidP="7D610D83" w:rsidRDefault="62369FF2" w14:paraId="08FF8E08" w14:textId="4C215ACE">
      <w:pPr>
        <w:shd w:val="clear" w:color="auto" w:fill="FEFEFE"/>
        <w:spacing w:beforeAutospacing="1" w:afterAutospacing="1" w:line="240" w:lineRule="auto"/>
        <w:rPr>
          <w:rFonts w:ascii="Arial" w:hAnsi="Arial" w:eastAsia="Arial" w:cs="Arial"/>
          <w:color w:val="0A0A0A"/>
          <w:sz w:val="22"/>
          <w:szCs w:val="22"/>
        </w:rPr>
      </w:pPr>
      <w:r w:rsidRPr="7D610D83">
        <w:rPr>
          <w:rFonts w:ascii="Arial" w:hAnsi="Arial" w:eastAsia="Arial" w:cs="Arial"/>
          <w:color w:val="0A0A0A"/>
          <w:sz w:val="22"/>
          <w:szCs w:val="22"/>
          <w:lang w:val="en-GB"/>
        </w:rPr>
        <w:t>It could be through direct involvement in the creation, playing a proactive role in the development and devising process as well as the final work, working alongside artists in a more traditional co-creation way.</w:t>
      </w:r>
    </w:p>
    <w:p w:rsidRPr="006E3460" w:rsidR="5CD4CC22" w:rsidP="23703FE0" w:rsidRDefault="62369FF2" w14:paraId="52416E09" w14:textId="7AFF4CDF">
      <w:pPr>
        <w:shd w:val="clear" w:color="auto" w:fill="FEFEFE"/>
        <w:spacing w:beforeAutospacing="1" w:afterAutospacing="1" w:line="240" w:lineRule="auto"/>
        <w:rPr>
          <w:rFonts w:ascii="Arial" w:hAnsi="Arial" w:eastAsia="Arial" w:cs="Arial"/>
          <w:color w:val="0A0A0A"/>
          <w:sz w:val="22"/>
          <w:szCs w:val="22"/>
        </w:rPr>
      </w:pPr>
      <w:r w:rsidRPr="23703FE0">
        <w:rPr>
          <w:rFonts w:ascii="Arial" w:hAnsi="Arial" w:eastAsia="Arial" w:cs="Arial"/>
          <w:color w:val="0A0A0A"/>
          <w:sz w:val="22"/>
          <w:szCs w:val="22"/>
          <w:lang w:val="en-GB"/>
        </w:rPr>
        <w:t>In addition to the £2</w:t>
      </w:r>
      <w:ins w:author="Alexander Ferris" w:date="2024-05-20T17:11:00Z" w:id="0">
        <w:r w:rsidRPr="23703FE0" w:rsidR="15032AC4">
          <w:rPr>
            <w:rFonts w:ascii="Arial" w:hAnsi="Arial" w:eastAsia="Arial" w:cs="Arial"/>
            <w:color w:val="0A0A0A"/>
            <w:sz w:val="22"/>
            <w:szCs w:val="22"/>
            <w:lang w:val="en-GB"/>
          </w:rPr>
          <w:t>,</w:t>
        </w:r>
      </w:ins>
      <w:r w:rsidRPr="23703FE0">
        <w:rPr>
          <w:rFonts w:ascii="Arial" w:hAnsi="Arial" w:eastAsia="Arial" w:cs="Arial"/>
          <w:color w:val="0A0A0A"/>
          <w:sz w:val="22"/>
          <w:szCs w:val="22"/>
          <w:lang w:val="en-GB"/>
        </w:rPr>
        <w:t>000 budget, we have up to £1,000 available to support community participants to take part, which may be in the form of expenses, bursaries, vouchers etc.</w:t>
      </w:r>
    </w:p>
    <w:p w:rsidRPr="006E3460" w:rsidR="5CD4CC22" w:rsidP="5CD4CC22" w:rsidRDefault="6429AAFC" w14:paraId="2C1B2B86" w14:textId="2F350245">
      <w:pPr>
        <w:shd w:val="clear" w:color="auto" w:fill="FEFEFE"/>
        <w:spacing w:beforeAutospacing="1" w:afterAutospacing="1" w:line="240" w:lineRule="auto"/>
        <w:rPr>
          <w:rFonts w:ascii="Arial" w:hAnsi="Arial" w:eastAsia="Arial" w:cs="Arial"/>
          <w:sz w:val="22"/>
          <w:szCs w:val="22"/>
          <w:lang w:val="en-GB"/>
        </w:rPr>
      </w:pPr>
      <w:r w:rsidRPr="23703FE0">
        <w:rPr>
          <w:rFonts w:ascii="Arial" w:hAnsi="Arial" w:eastAsia="Arial" w:cs="Arial"/>
          <w:sz w:val="22"/>
          <w:szCs w:val="22"/>
          <w:lang w:val="en-GB"/>
        </w:rPr>
        <w:t xml:space="preserve">NB: Innovative and robust approaches to involving local people have been more successful with previous panels so it is worth giving this </w:t>
      </w:r>
      <w:proofErr w:type="spellStart"/>
      <w:r w:rsidRPr="23703FE0">
        <w:rPr>
          <w:rFonts w:ascii="Arial" w:hAnsi="Arial" w:eastAsia="Arial" w:cs="Arial"/>
          <w:sz w:val="22"/>
          <w:szCs w:val="22"/>
          <w:lang w:val="en-GB"/>
        </w:rPr>
        <w:t>some time</w:t>
      </w:r>
      <w:proofErr w:type="spellEnd"/>
      <w:r w:rsidRPr="23703FE0">
        <w:rPr>
          <w:rFonts w:ascii="Arial" w:hAnsi="Arial" w:eastAsia="Arial" w:cs="Arial"/>
          <w:sz w:val="22"/>
          <w:szCs w:val="22"/>
          <w:lang w:val="en-GB"/>
        </w:rPr>
        <w:t xml:space="preserve"> in your application.  </w:t>
      </w:r>
    </w:p>
    <w:p w:rsidR="2ABB9351" w:rsidP="7D610D83" w:rsidRDefault="2ABB9351" w14:paraId="17F507BD" w14:textId="30C96233">
      <w:pPr>
        <w:shd w:val="clear" w:color="auto" w:fill="FEFEFE"/>
        <w:spacing w:beforeAutospacing="1" w:afterAutospacing="1" w:line="240" w:lineRule="auto"/>
        <w:rPr>
          <w:rFonts w:ascii="Arial" w:hAnsi="Arial" w:eastAsia="Arial" w:cs="Arial"/>
          <w:color w:val="0A0A0A"/>
          <w:sz w:val="22"/>
          <w:szCs w:val="22"/>
        </w:rPr>
      </w:pPr>
    </w:p>
    <w:p w:rsidR="2ABB9351" w:rsidP="7D610D83" w:rsidRDefault="62369FF2" w14:paraId="4A8B9E74" w14:textId="75DC1701">
      <w:pPr>
        <w:shd w:val="clear" w:color="auto" w:fill="FEFEFE"/>
        <w:spacing w:beforeAutospacing="1" w:afterAutospacing="1" w:line="300" w:lineRule="atLeast"/>
        <w:rPr>
          <w:rFonts w:ascii="Arial" w:hAnsi="Arial" w:eastAsia="Arial" w:cs="Arial"/>
          <w:color w:val="0A0A0A"/>
        </w:rPr>
      </w:pPr>
      <w:r w:rsidRPr="7D610D83">
        <w:rPr>
          <w:rFonts w:ascii="Arial" w:hAnsi="Arial" w:eastAsia="Arial" w:cs="Arial"/>
          <w:b/>
          <w:bCs/>
          <w:color w:val="0A0A0A"/>
          <w:lang w:val="en-GB"/>
        </w:rPr>
        <w:t>What do you get? </w:t>
      </w:r>
    </w:p>
    <w:p w:rsidR="2ABB9351" w:rsidP="5CD4CC22" w:rsidRDefault="62369FF2" w14:paraId="19B556C0" w14:textId="3BA8A508">
      <w:pPr>
        <w:pStyle w:val="ListParagraph"/>
        <w:numPr>
          <w:ilvl w:val="0"/>
          <w:numId w:val="11"/>
        </w:numPr>
        <w:shd w:val="clear" w:color="auto" w:fill="FEFEFE"/>
        <w:spacing w:after="0" w:line="240" w:lineRule="auto"/>
        <w:rPr>
          <w:rFonts w:ascii="Arial" w:hAnsi="Arial" w:eastAsia="Arial" w:cs="Arial"/>
          <w:color w:val="0A0A0A"/>
          <w:sz w:val="22"/>
          <w:szCs w:val="22"/>
        </w:rPr>
      </w:pPr>
      <w:r w:rsidRPr="5CD4CC22">
        <w:rPr>
          <w:rFonts w:ascii="Arial" w:hAnsi="Arial" w:eastAsia="Arial" w:cs="Arial"/>
          <w:color w:val="0A0A0A"/>
          <w:sz w:val="22"/>
          <w:szCs w:val="22"/>
          <w:lang w:val="en-GB"/>
        </w:rPr>
        <w:t>£2</w:t>
      </w:r>
      <w:ins w:author="Alexander Ferris" w:date="2024-05-20T17:11:00Z" w:id="1">
        <w:r w:rsidRPr="5CD4CC22" w:rsidR="4B674271">
          <w:rPr>
            <w:rFonts w:ascii="Arial" w:hAnsi="Arial" w:eastAsia="Arial" w:cs="Arial"/>
            <w:color w:val="0A0A0A"/>
            <w:sz w:val="22"/>
            <w:szCs w:val="22"/>
            <w:lang w:val="en-GB"/>
          </w:rPr>
          <w:t>,</w:t>
        </w:r>
      </w:ins>
      <w:r w:rsidRPr="5CD4CC22">
        <w:rPr>
          <w:rFonts w:ascii="Arial" w:hAnsi="Arial" w:eastAsia="Arial" w:cs="Arial"/>
          <w:color w:val="0A0A0A"/>
          <w:sz w:val="22"/>
          <w:szCs w:val="22"/>
          <w:lang w:val="en-GB"/>
        </w:rPr>
        <w:t>000 budget</w:t>
      </w:r>
    </w:p>
    <w:p w:rsidR="2ABB9351" w:rsidP="7D610D83" w:rsidRDefault="62369FF2" w14:paraId="77C82A6C" w14:textId="6156CFC6">
      <w:pPr>
        <w:pStyle w:val="ListParagraph"/>
        <w:numPr>
          <w:ilvl w:val="0"/>
          <w:numId w:val="11"/>
        </w:numPr>
        <w:shd w:val="clear" w:color="auto" w:fill="FEFEFE"/>
        <w:spacing w:after="0" w:line="240" w:lineRule="auto"/>
        <w:rPr>
          <w:rFonts w:ascii="Arial" w:hAnsi="Arial" w:eastAsia="Arial" w:cs="Arial"/>
          <w:color w:val="0A0A0A"/>
          <w:sz w:val="22"/>
          <w:szCs w:val="22"/>
        </w:rPr>
      </w:pPr>
      <w:r w:rsidRPr="7D610D83">
        <w:rPr>
          <w:rFonts w:ascii="Arial" w:hAnsi="Arial" w:eastAsia="Arial" w:cs="Arial"/>
          <w:color w:val="0A0A0A"/>
          <w:sz w:val="22"/>
          <w:szCs w:val="22"/>
          <w:lang w:val="en-GB"/>
        </w:rPr>
        <w:t>Producing, marketing and community engagement support from ARC</w:t>
      </w:r>
    </w:p>
    <w:p w:rsidR="2ABB9351" w:rsidP="7D610D83" w:rsidRDefault="62369FF2" w14:paraId="1AE19E77" w14:textId="4280A2B6">
      <w:pPr>
        <w:pStyle w:val="ListParagraph"/>
        <w:numPr>
          <w:ilvl w:val="0"/>
          <w:numId w:val="11"/>
        </w:numPr>
        <w:shd w:val="clear" w:color="auto" w:fill="FEFEFE"/>
        <w:spacing w:after="0" w:line="240" w:lineRule="auto"/>
        <w:rPr>
          <w:rFonts w:ascii="Arial" w:hAnsi="Arial" w:eastAsia="Arial" w:cs="Arial"/>
          <w:color w:val="0A0A0A"/>
          <w:sz w:val="22"/>
          <w:szCs w:val="22"/>
        </w:rPr>
      </w:pPr>
      <w:r w:rsidRPr="7D610D83">
        <w:rPr>
          <w:rFonts w:ascii="Arial" w:hAnsi="Arial" w:eastAsia="Arial" w:cs="Arial"/>
          <w:color w:val="0A0A0A"/>
          <w:sz w:val="22"/>
          <w:szCs w:val="22"/>
          <w:lang w:val="en-GB"/>
        </w:rPr>
        <w:t>Technical support for the sharing</w:t>
      </w:r>
    </w:p>
    <w:p w:rsidR="2ABB9351" w:rsidP="7D610D83" w:rsidRDefault="62369FF2" w14:paraId="7169E221" w14:textId="67F4CC9D">
      <w:pPr>
        <w:pStyle w:val="ListParagraph"/>
        <w:numPr>
          <w:ilvl w:val="0"/>
          <w:numId w:val="11"/>
        </w:numPr>
        <w:shd w:val="clear" w:color="auto" w:fill="FEFEFE"/>
        <w:spacing w:after="0" w:line="240" w:lineRule="auto"/>
        <w:rPr>
          <w:rFonts w:ascii="Arial" w:hAnsi="Arial" w:eastAsia="Arial" w:cs="Arial"/>
          <w:color w:val="0A0A0A"/>
          <w:sz w:val="22"/>
          <w:szCs w:val="22"/>
        </w:rPr>
      </w:pPr>
      <w:r w:rsidRPr="7D610D83">
        <w:rPr>
          <w:rFonts w:ascii="Arial" w:hAnsi="Arial" w:eastAsia="Arial" w:cs="Arial"/>
          <w:color w:val="0A0A0A"/>
          <w:sz w:val="22"/>
          <w:szCs w:val="22"/>
          <w:lang w:val="en-GB"/>
        </w:rPr>
        <w:t>Rehearsal and creation space at ARC</w:t>
      </w:r>
    </w:p>
    <w:p w:rsidR="2ABB9351" w:rsidP="7D610D83" w:rsidRDefault="62369FF2" w14:paraId="4401F50C" w14:textId="446AFFFE">
      <w:pPr>
        <w:pStyle w:val="ListParagraph"/>
        <w:numPr>
          <w:ilvl w:val="0"/>
          <w:numId w:val="11"/>
        </w:numPr>
        <w:shd w:val="clear" w:color="auto" w:fill="FEFEFE"/>
        <w:spacing w:after="0" w:line="240" w:lineRule="auto"/>
        <w:rPr>
          <w:rFonts w:ascii="Arial" w:hAnsi="Arial" w:eastAsia="Arial" w:cs="Arial"/>
          <w:color w:val="0A0A0A"/>
          <w:sz w:val="22"/>
          <w:szCs w:val="22"/>
        </w:rPr>
      </w:pPr>
      <w:r w:rsidRPr="7D610D83">
        <w:rPr>
          <w:rFonts w:ascii="Arial" w:hAnsi="Arial" w:eastAsia="Arial" w:cs="Arial"/>
          <w:color w:val="0A0A0A"/>
          <w:sz w:val="22"/>
          <w:szCs w:val="22"/>
          <w:lang w:val="en-GB"/>
        </w:rPr>
        <w:t>Accommodation in the </w:t>
      </w:r>
      <w:hyperlink r:id="rId11">
        <w:r w:rsidRPr="7D610D83">
          <w:rPr>
            <w:rStyle w:val="Hyperlink"/>
            <w:rFonts w:ascii="Arial" w:hAnsi="Arial" w:eastAsia="Arial" w:cs="Arial"/>
            <w:color w:val="FF552F"/>
            <w:sz w:val="22"/>
            <w:szCs w:val="22"/>
            <w:u w:val="none"/>
            <w:lang w:val="en-GB"/>
          </w:rPr>
          <w:t>ARC House</w:t>
        </w:r>
      </w:hyperlink>
      <w:r w:rsidRPr="7D610D83">
        <w:rPr>
          <w:rFonts w:ascii="Arial" w:hAnsi="Arial" w:eastAsia="Arial" w:cs="Arial"/>
          <w:color w:val="0A0A0A"/>
          <w:sz w:val="22"/>
          <w:szCs w:val="22"/>
          <w:lang w:val="en-GB"/>
        </w:rPr>
        <w:t> (subject to availability)</w:t>
      </w:r>
    </w:p>
    <w:p w:rsidR="2ABB9351" w:rsidP="7D610D83" w:rsidRDefault="2ABB9351" w14:paraId="5BF18479" w14:textId="4F93CC46">
      <w:pPr>
        <w:shd w:val="clear" w:color="auto" w:fill="FEFEFE"/>
        <w:spacing w:after="0" w:line="240" w:lineRule="auto"/>
        <w:rPr>
          <w:rFonts w:ascii="Arial" w:hAnsi="Arial" w:eastAsia="Arial" w:cs="Arial"/>
          <w:color w:val="0A0A0A"/>
          <w:sz w:val="22"/>
          <w:szCs w:val="22"/>
        </w:rPr>
      </w:pPr>
    </w:p>
    <w:p w:rsidR="2ABB9351" w:rsidP="7D610D83" w:rsidRDefault="62369FF2" w14:paraId="091098DC" w14:textId="73A60D15">
      <w:pPr>
        <w:shd w:val="clear" w:color="auto" w:fill="FEFEFE"/>
        <w:spacing w:beforeAutospacing="1" w:afterAutospacing="1" w:line="240" w:lineRule="auto"/>
        <w:rPr>
          <w:rFonts w:ascii="Arial" w:hAnsi="Arial" w:eastAsia="Arial" w:cs="Arial"/>
          <w:color w:val="0A0A0A"/>
          <w:sz w:val="22"/>
          <w:szCs w:val="22"/>
        </w:rPr>
      </w:pPr>
      <w:r w:rsidRPr="7D610D83">
        <w:rPr>
          <w:rFonts w:ascii="Arial" w:hAnsi="Arial" w:eastAsia="Arial" w:cs="Arial"/>
          <w:color w:val="0A0A0A"/>
          <w:sz w:val="22"/>
          <w:szCs w:val="22"/>
          <w:lang w:val="en-GB"/>
        </w:rPr>
        <w:t>The final sharing can take place in any of the spaces at ARC, but we anticipate would be most likely to be in the Studio. You can read about the spaces </w:t>
      </w:r>
      <w:hyperlink r:id="rId12">
        <w:r w:rsidRPr="7D610D83">
          <w:rPr>
            <w:rStyle w:val="Hyperlink"/>
            <w:rFonts w:ascii="Arial" w:hAnsi="Arial" w:eastAsia="Arial" w:cs="Arial"/>
            <w:color w:val="FF552F"/>
            <w:sz w:val="22"/>
            <w:szCs w:val="22"/>
            <w:u w:val="none"/>
            <w:lang w:val="en-GB"/>
          </w:rPr>
          <w:t>here</w:t>
        </w:r>
      </w:hyperlink>
      <w:r w:rsidRPr="7D610D83">
        <w:rPr>
          <w:rFonts w:ascii="Arial" w:hAnsi="Arial" w:eastAsia="Arial" w:cs="Arial"/>
          <w:color w:val="0A0A0A"/>
          <w:sz w:val="22"/>
          <w:szCs w:val="22"/>
          <w:lang w:val="en-GB"/>
        </w:rPr>
        <w:t>.</w:t>
      </w:r>
    </w:p>
    <w:p w:rsidR="2ABB9351" w:rsidP="7D610D83" w:rsidRDefault="2ABB9351" w14:paraId="0A427EF0" w14:textId="3828A417">
      <w:pPr>
        <w:shd w:val="clear" w:color="auto" w:fill="FEFEFE"/>
        <w:spacing w:beforeAutospacing="1" w:afterAutospacing="1" w:line="240" w:lineRule="auto"/>
        <w:rPr>
          <w:rFonts w:ascii="Arial" w:hAnsi="Arial" w:eastAsia="Arial" w:cs="Arial"/>
          <w:color w:val="0A0A0A"/>
        </w:rPr>
      </w:pPr>
    </w:p>
    <w:p w:rsidR="2ABB9351" w:rsidP="7D610D83" w:rsidRDefault="62369FF2" w14:paraId="0872D446" w14:textId="579154CD">
      <w:pPr>
        <w:shd w:val="clear" w:color="auto" w:fill="FEFEFE"/>
        <w:spacing w:beforeAutospacing="1" w:afterAutospacing="1" w:line="300" w:lineRule="atLeast"/>
        <w:rPr>
          <w:rFonts w:ascii="Helvetica" w:hAnsi="Helvetica" w:eastAsia="Helvetica" w:cs="Helvetica"/>
          <w:color w:val="0A0A0A"/>
        </w:rPr>
      </w:pPr>
      <w:r w:rsidRPr="7D610D83">
        <w:rPr>
          <w:rFonts w:ascii="Helvetica" w:hAnsi="Helvetica" w:eastAsia="Helvetica" w:cs="Helvetica"/>
          <w:b/>
          <w:bCs/>
          <w:color w:val="0A0A0A"/>
          <w:lang w:val="en-GB"/>
        </w:rPr>
        <w:lastRenderedPageBreak/>
        <w:t>Selection Criteria</w:t>
      </w:r>
    </w:p>
    <w:p w:rsidR="2ABB9351" w:rsidP="7D610D83" w:rsidRDefault="62369FF2" w14:paraId="4738F8E8" w14:textId="539B44CD">
      <w:pPr>
        <w:shd w:val="clear" w:color="auto" w:fill="FEFEFE"/>
        <w:spacing w:beforeAutospacing="1" w:afterAutospacing="1" w:line="240" w:lineRule="auto"/>
        <w:rPr>
          <w:rFonts w:ascii="Arial" w:hAnsi="Arial" w:eastAsia="Arial" w:cs="Arial"/>
          <w:color w:val="0A0A0A"/>
          <w:sz w:val="22"/>
          <w:szCs w:val="22"/>
        </w:rPr>
      </w:pPr>
      <w:r w:rsidRPr="7D610D83">
        <w:rPr>
          <w:rFonts w:ascii="Arial" w:hAnsi="Arial" w:eastAsia="Arial" w:cs="Arial"/>
          <w:color w:val="0A0A0A"/>
          <w:sz w:val="22"/>
          <w:szCs w:val="22"/>
          <w:lang w:val="en-GB"/>
        </w:rPr>
        <w:t>The selection will be based on the following:</w:t>
      </w:r>
    </w:p>
    <w:p w:rsidR="2ABB9351" w:rsidP="7D610D83" w:rsidRDefault="62369FF2" w14:paraId="56DB68A1" w14:textId="5895F488">
      <w:pPr>
        <w:pStyle w:val="ListParagraph"/>
        <w:numPr>
          <w:ilvl w:val="0"/>
          <w:numId w:val="6"/>
        </w:numPr>
        <w:shd w:val="clear" w:color="auto" w:fill="FEFEFE"/>
        <w:spacing w:after="0" w:line="240" w:lineRule="auto"/>
        <w:rPr>
          <w:rFonts w:ascii="Arial" w:hAnsi="Arial" w:eastAsia="Arial" w:cs="Arial"/>
          <w:color w:val="0A0A0A"/>
          <w:sz w:val="22"/>
          <w:szCs w:val="22"/>
        </w:rPr>
      </w:pPr>
      <w:r w:rsidRPr="7D610D83">
        <w:rPr>
          <w:rFonts w:ascii="Arial" w:hAnsi="Arial" w:eastAsia="Arial" w:cs="Arial"/>
          <w:color w:val="0A0A0A"/>
          <w:sz w:val="22"/>
          <w:szCs w:val="22"/>
          <w:lang w:val="en-GB"/>
        </w:rPr>
        <w:t>Idea for the project</w:t>
      </w:r>
    </w:p>
    <w:p w:rsidR="2ABB9351" w:rsidP="23703FE0" w:rsidRDefault="62369FF2" w14:paraId="2D3B977A" w14:textId="13AF6526">
      <w:pPr>
        <w:shd w:val="clear" w:color="auto" w:fill="FEFEFE"/>
        <w:spacing w:after="0" w:line="240" w:lineRule="auto"/>
        <w:ind w:left="720"/>
        <w:rPr>
          <w:rFonts w:ascii="Arial" w:hAnsi="Arial" w:eastAsia="Arial" w:cs="Arial"/>
          <w:i/>
          <w:iCs/>
          <w:color w:val="0A0A0A"/>
          <w:sz w:val="22"/>
          <w:szCs w:val="22"/>
          <w:lang w:val="en-GB"/>
        </w:rPr>
      </w:pPr>
      <w:r w:rsidRPr="23703FE0">
        <w:rPr>
          <w:rFonts w:ascii="Arial" w:hAnsi="Arial" w:eastAsia="Arial" w:cs="Arial"/>
          <w:i/>
          <w:iCs/>
          <w:color w:val="0A0A0A"/>
          <w:sz w:val="22"/>
          <w:szCs w:val="22"/>
          <w:lang w:val="en-GB"/>
        </w:rPr>
        <w:t>How does your project relate to ARC’s Artistic Policy</w:t>
      </w:r>
      <w:r w:rsidRPr="23703FE0" w:rsidR="280DBA31">
        <w:rPr>
          <w:rFonts w:ascii="Arial" w:hAnsi="Arial" w:eastAsia="Arial" w:cs="Arial"/>
          <w:i/>
          <w:iCs/>
          <w:color w:val="0A0A0A"/>
          <w:sz w:val="22"/>
          <w:szCs w:val="22"/>
          <w:lang w:val="en-GB"/>
        </w:rPr>
        <w:t>?</w:t>
      </w:r>
      <w:r w:rsidRPr="23703FE0">
        <w:rPr>
          <w:rFonts w:ascii="Arial" w:hAnsi="Arial" w:eastAsia="Arial" w:cs="Arial"/>
          <w:i/>
          <w:iCs/>
          <w:color w:val="0A0A0A"/>
          <w:sz w:val="22"/>
          <w:szCs w:val="22"/>
          <w:lang w:val="en-GB"/>
        </w:rPr>
        <w:t xml:space="preserve"> </w:t>
      </w:r>
      <w:r w:rsidRPr="23703FE0" w:rsidR="6A484415">
        <w:rPr>
          <w:rFonts w:ascii="Arial" w:hAnsi="Arial" w:eastAsia="Arial" w:cs="Arial"/>
          <w:i/>
          <w:iCs/>
          <w:color w:val="0A0A0A"/>
          <w:sz w:val="22"/>
          <w:szCs w:val="22"/>
          <w:lang w:val="en-GB"/>
        </w:rPr>
        <w:t>I</w:t>
      </w:r>
      <w:r w:rsidRPr="23703FE0">
        <w:rPr>
          <w:rFonts w:ascii="Arial" w:hAnsi="Arial" w:eastAsia="Arial" w:cs="Arial"/>
          <w:i/>
          <w:iCs/>
          <w:color w:val="0A0A0A"/>
          <w:sz w:val="22"/>
          <w:szCs w:val="22"/>
          <w:lang w:val="en-GB"/>
        </w:rPr>
        <w:t>s it bringing something new to ARC’s Programme</w:t>
      </w:r>
      <w:r w:rsidRPr="23703FE0" w:rsidR="7FC8EE4C">
        <w:rPr>
          <w:rFonts w:ascii="Arial" w:hAnsi="Arial" w:eastAsia="Arial" w:cs="Arial"/>
          <w:i/>
          <w:iCs/>
          <w:color w:val="0A0A0A"/>
          <w:sz w:val="22"/>
          <w:szCs w:val="22"/>
          <w:lang w:val="en-GB"/>
        </w:rPr>
        <w:t>?</w:t>
      </w:r>
      <w:r w:rsidR="006E3460">
        <w:rPr>
          <w:rFonts w:ascii="Arial" w:hAnsi="Arial" w:eastAsia="Arial" w:cs="Arial"/>
          <w:i/>
          <w:iCs/>
          <w:color w:val="0A0A0A"/>
          <w:sz w:val="22"/>
          <w:szCs w:val="22"/>
          <w:lang w:val="en-GB"/>
        </w:rPr>
        <w:t xml:space="preserve"> </w:t>
      </w:r>
      <w:r w:rsidRPr="23703FE0">
        <w:rPr>
          <w:rFonts w:ascii="Arial" w:hAnsi="Arial" w:eastAsia="Arial" w:cs="Arial"/>
          <w:i/>
          <w:iCs/>
          <w:color w:val="0A0A0A"/>
          <w:sz w:val="22"/>
          <w:szCs w:val="22"/>
          <w:lang w:val="en-GB"/>
        </w:rPr>
        <w:t>How does your project specifically relate to the What’s On Your Mind Provocations</w:t>
      </w:r>
      <w:r w:rsidRPr="23703FE0" w:rsidR="68EA2D01">
        <w:rPr>
          <w:rFonts w:ascii="Arial" w:hAnsi="Arial" w:eastAsia="Arial" w:cs="Arial"/>
          <w:i/>
          <w:iCs/>
          <w:color w:val="0A0A0A"/>
          <w:sz w:val="22"/>
          <w:szCs w:val="22"/>
          <w:lang w:val="en-GB"/>
        </w:rPr>
        <w:t>?</w:t>
      </w:r>
    </w:p>
    <w:p w:rsidR="2ABB9351" w:rsidP="7D610D83" w:rsidRDefault="2ABB9351" w14:paraId="5A3CDA7D" w14:textId="30DC45F1">
      <w:pPr>
        <w:shd w:val="clear" w:color="auto" w:fill="FEFEFE"/>
        <w:spacing w:after="0" w:line="240" w:lineRule="auto"/>
        <w:rPr>
          <w:rFonts w:ascii="Arial" w:hAnsi="Arial" w:eastAsia="Arial" w:cs="Arial"/>
          <w:color w:val="0A0A0A"/>
          <w:sz w:val="22"/>
          <w:szCs w:val="22"/>
        </w:rPr>
      </w:pPr>
    </w:p>
    <w:p w:rsidR="2ABB9351" w:rsidP="7D610D83" w:rsidRDefault="62369FF2" w14:paraId="2B2F1158" w14:textId="7FB877C1">
      <w:pPr>
        <w:pStyle w:val="ListParagraph"/>
        <w:numPr>
          <w:ilvl w:val="0"/>
          <w:numId w:val="6"/>
        </w:numPr>
        <w:shd w:val="clear" w:color="auto" w:fill="FEFEFE"/>
        <w:spacing w:after="0" w:line="240" w:lineRule="auto"/>
        <w:rPr>
          <w:rFonts w:ascii="Arial" w:hAnsi="Arial" w:eastAsia="Arial" w:cs="Arial"/>
          <w:color w:val="0A0A0A"/>
          <w:sz w:val="22"/>
          <w:szCs w:val="22"/>
        </w:rPr>
      </w:pPr>
      <w:r w:rsidRPr="7D610D83">
        <w:rPr>
          <w:rFonts w:ascii="Arial" w:hAnsi="Arial" w:eastAsia="Arial" w:cs="Arial"/>
          <w:color w:val="0A0A0A"/>
          <w:sz w:val="22"/>
          <w:szCs w:val="22"/>
          <w:lang w:val="en-GB"/>
        </w:rPr>
        <w:t>Potential quality and impact of the community involvement</w:t>
      </w:r>
    </w:p>
    <w:p w:rsidR="2ABB9351" w:rsidP="7D610D83" w:rsidRDefault="62369FF2" w14:paraId="19E82BA4" w14:textId="4B03F7D5">
      <w:pPr>
        <w:shd w:val="clear" w:color="auto" w:fill="FEFEFE"/>
        <w:tabs>
          <w:tab w:val="left" w:pos="720"/>
        </w:tabs>
        <w:spacing w:after="0" w:line="240" w:lineRule="auto"/>
        <w:ind w:left="720"/>
        <w:rPr>
          <w:rFonts w:ascii="Arial" w:hAnsi="Arial" w:eastAsia="Arial" w:cs="Arial"/>
          <w:color w:val="0A0A0A"/>
          <w:sz w:val="22"/>
          <w:szCs w:val="22"/>
        </w:rPr>
      </w:pPr>
      <w:r w:rsidRPr="7D610D83">
        <w:rPr>
          <w:rFonts w:ascii="Arial" w:hAnsi="Arial" w:eastAsia="Arial" w:cs="Arial"/>
          <w:i/>
          <w:iCs/>
          <w:color w:val="0A0A0A"/>
          <w:sz w:val="22"/>
          <w:szCs w:val="22"/>
          <w:lang w:val="en-GB"/>
        </w:rPr>
        <w:t>Is co-creation considered, and are communities taken care of? Will communities feel valued within the process? What about your project has the potential to excite communities at ARC?</w:t>
      </w:r>
    </w:p>
    <w:p w:rsidR="2ABB9351" w:rsidP="7D610D83" w:rsidRDefault="2ABB9351" w14:paraId="12CB32D5" w14:textId="4E4D7BF9">
      <w:pPr>
        <w:shd w:val="clear" w:color="auto" w:fill="FEFEFE"/>
        <w:spacing w:after="0" w:line="240" w:lineRule="auto"/>
        <w:rPr>
          <w:rFonts w:ascii="Arial" w:hAnsi="Arial" w:eastAsia="Arial" w:cs="Arial"/>
          <w:color w:val="0A0A0A"/>
          <w:sz w:val="22"/>
          <w:szCs w:val="22"/>
        </w:rPr>
      </w:pPr>
    </w:p>
    <w:p w:rsidR="2ABB9351" w:rsidP="7D610D83" w:rsidRDefault="62369FF2" w14:paraId="538AC843" w14:textId="52F0A8C5">
      <w:pPr>
        <w:pStyle w:val="ListParagraph"/>
        <w:numPr>
          <w:ilvl w:val="0"/>
          <w:numId w:val="6"/>
        </w:numPr>
        <w:shd w:val="clear" w:color="auto" w:fill="FEFEFE"/>
        <w:spacing w:after="0" w:line="240" w:lineRule="auto"/>
        <w:rPr>
          <w:rFonts w:ascii="Arial" w:hAnsi="Arial" w:eastAsia="Arial" w:cs="Arial"/>
          <w:color w:val="0A0A0A"/>
          <w:sz w:val="22"/>
          <w:szCs w:val="22"/>
        </w:rPr>
      </w:pPr>
      <w:r w:rsidRPr="7D610D83">
        <w:rPr>
          <w:rFonts w:ascii="Arial" w:hAnsi="Arial" w:eastAsia="Arial" w:cs="Arial"/>
          <w:color w:val="0A0A0A"/>
          <w:sz w:val="22"/>
          <w:szCs w:val="22"/>
          <w:lang w:val="en-GB"/>
        </w:rPr>
        <w:t>Deliverability of the project,</w:t>
      </w:r>
    </w:p>
    <w:p w:rsidR="2ABB9351" w:rsidP="23703FE0" w:rsidRDefault="62369FF2" w14:paraId="043F1123" w14:textId="425B85FC">
      <w:pPr>
        <w:shd w:val="clear" w:color="auto" w:fill="FEFEFE"/>
        <w:spacing w:after="0" w:line="240" w:lineRule="auto"/>
        <w:ind w:left="720"/>
        <w:rPr>
          <w:rFonts w:ascii="Arial" w:hAnsi="Arial" w:eastAsia="Arial" w:cs="Arial"/>
          <w:color w:val="0A0A0A"/>
          <w:sz w:val="22"/>
          <w:szCs w:val="22"/>
        </w:rPr>
      </w:pPr>
      <w:r w:rsidRPr="23703FE0">
        <w:rPr>
          <w:rFonts w:ascii="Arial" w:hAnsi="Arial" w:eastAsia="Arial" w:cs="Arial"/>
          <w:i/>
          <w:iCs/>
          <w:color w:val="0A0A0A"/>
          <w:sz w:val="22"/>
          <w:szCs w:val="22"/>
          <w:lang w:val="en-GB"/>
        </w:rPr>
        <w:t>Including the skills and experience of the people involved as well as the available resources and timescale. Have you considered budget- paying people fairly and with enough lead</w:t>
      </w:r>
      <w:r w:rsidRPr="23703FE0" w:rsidR="230F8DF4">
        <w:rPr>
          <w:rFonts w:ascii="Arial" w:hAnsi="Arial" w:eastAsia="Arial" w:cs="Arial"/>
          <w:i/>
          <w:iCs/>
          <w:color w:val="0A0A0A"/>
          <w:sz w:val="22"/>
          <w:szCs w:val="22"/>
          <w:lang w:val="en-GB"/>
        </w:rPr>
        <w:t>-in</w:t>
      </w:r>
      <w:r w:rsidRPr="23703FE0">
        <w:rPr>
          <w:rFonts w:ascii="Arial" w:hAnsi="Arial" w:eastAsia="Arial" w:cs="Arial"/>
          <w:i/>
          <w:iCs/>
          <w:color w:val="0A0A0A"/>
          <w:sz w:val="22"/>
          <w:szCs w:val="22"/>
          <w:lang w:val="en-GB"/>
        </w:rPr>
        <w:t xml:space="preserve"> time to deliver the project.</w:t>
      </w:r>
    </w:p>
    <w:p w:rsidR="2ABB9351" w:rsidP="7D610D83" w:rsidRDefault="2ABB9351" w14:paraId="14662C24" w14:textId="4DAF1FA2">
      <w:pPr>
        <w:shd w:val="clear" w:color="auto" w:fill="FEFEFE"/>
        <w:spacing w:beforeAutospacing="1" w:afterAutospacing="1" w:line="240" w:lineRule="auto"/>
        <w:rPr>
          <w:rFonts w:ascii="Arial" w:hAnsi="Arial" w:eastAsia="Arial" w:cs="Arial"/>
          <w:color w:val="0A0A0A"/>
        </w:rPr>
      </w:pPr>
    </w:p>
    <w:p w:rsidR="2ABB9351" w:rsidP="7D610D83" w:rsidRDefault="62369FF2" w14:paraId="7D396651" w14:textId="598F3D5B">
      <w:pPr>
        <w:spacing w:line="259" w:lineRule="auto"/>
        <w:rPr>
          <w:rFonts w:ascii="Arial" w:hAnsi="Arial" w:eastAsia="Arial" w:cs="Arial"/>
          <w:color w:val="000000" w:themeColor="text1"/>
        </w:rPr>
      </w:pPr>
      <w:r w:rsidRPr="7D610D83">
        <w:rPr>
          <w:rFonts w:ascii="Arial" w:hAnsi="Arial" w:eastAsia="Arial" w:cs="Arial"/>
          <w:b/>
          <w:bCs/>
          <w:color w:val="000000" w:themeColor="text1"/>
          <w:lang w:val="en-GB"/>
        </w:rPr>
        <w:t>Selection Process</w:t>
      </w:r>
    </w:p>
    <w:p w:rsidR="62369FF2" w:rsidP="23703FE0" w:rsidRDefault="15642499" w14:paraId="43CA8655" w14:textId="693D31E7">
      <w:pPr>
        <w:spacing w:line="259" w:lineRule="auto"/>
        <w:rPr>
          <w:rFonts w:ascii="Arial" w:hAnsi="Arial" w:eastAsia="Arial" w:cs="Arial"/>
          <w:color w:val="000000" w:themeColor="text1"/>
          <w:sz w:val="22"/>
          <w:szCs w:val="22"/>
          <w:lang w:val="en-GB"/>
        </w:rPr>
      </w:pPr>
      <w:r w:rsidRPr="23703FE0">
        <w:rPr>
          <w:rFonts w:ascii="Arial" w:hAnsi="Arial" w:eastAsia="Arial" w:cs="Arial"/>
          <w:sz w:val="22"/>
          <w:szCs w:val="22"/>
          <w:lang w:val="en-GB"/>
        </w:rPr>
        <w:t xml:space="preserve"> Following feedback and learning from the last year, we are trialling some new ideas around the selection process in this round of the Make New Work Programme.</w:t>
      </w:r>
      <w:r w:rsidRPr="23703FE0">
        <w:rPr>
          <w:rFonts w:ascii="Arial" w:hAnsi="Arial" w:eastAsia="Arial" w:cs="Arial"/>
          <w:color w:val="000000" w:themeColor="text1"/>
          <w:sz w:val="22"/>
          <w:szCs w:val="22"/>
          <w:lang w:val="en-GB"/>
        </w:rPr>
        <w:t xml:space="preserve"> </w:t>
      </w:r>
    </w:p>
    <w:p w:rsidR="5CD4CC22" w:rsidP="5CD4CC22" w:rsidRDefault="15642499" w14:paraId="11C57D28" w14:textId="1FA4E344">
      <w:pPr>
        <w:spacing w:line="259" w:lineRule="auto"/>
        <w:rPr>
          <w:del w:author="Alexander Ferris" w:date="2024-05-20T17:13:00Z" w16du:dateUtc="2024-05-20T17:13:03Z" w:id="2"/>
          <w:rFonts w:ascii="Arial" w:hAnsi="Arial" w:eastAsia="Arial" w:cs="Arial"/>
          <w:color w:val="000000" w:themeColor="text1"/>
          <w:sz w:val="22"/>
          <w:szCs w:val="22"/>
          <w:lang w:val="en-GB"/>
        </w:rPr>
      </w:pPr>
      <w:r w:rsidRPr="23703FE0">
        <w:rPr>
          <w:rFonts w:ascii="Arial" w:hAnsi="Arial" w:eastAsia="Arial" w:cs="Arial"/>
          <w:color w:val="000000" w:themeColor="text1"/>
          <w:sz w:val="22"/>
          <w:szCs w:val="22"/>
          <w:lang w:val="en-GB"/>
        </w:rPr>
        <w:t xml:space="preserve">This time around, we have selected a Community panel. The community panel, along with one ARC Producer, facilitated by </w:t>
      </w:r>
      <w:r w:rsidRPr="23703FE0" w:rsidR="5339D0D0">
        <w:rPr>
          <w:rFonts w:ascii="Arial" w:hAnsi="Arial" w:eastAsia="Arial" w:cs="Arial"/>
          <w:color w:val="000000" w:themeColor="text1"/>
          <w:sz w:val="22"/>
          <w:szCs w:val="22"/>
          <w:lang w:val="en-GB"/>
        </w:rPr>
        <w:t xml:space="preserve">Creative </w:t>
      </w:r>
      <w:r w:rsidRPr="23703FE0">
        <w:rPr>
          <w:rFonts w:ascii="Arial" w:hAnsi="Arial" w:eastAsia="Arial" w:cs="Arial"/>
          <w:sz w:val="22"/>
          <w:szCs w:val="22"/>
          <w:lang w:val="en-GB"/>
        </w:rPr>
        <w:t xml:space="preserve">Director </w:t>
      </w:r>
      <w:r w:rsidRPr="23703FE0">
        <w:rPr>
          <w:rFonts w:ascii="Arial" w:hAnsi="Arial" w:eastAsia="Arial" w:cs="Arial"/>
          <w:color w:val="000000" w:themeColor="text1"/>
          <w:sz w:val="22"/>
          <w:szCs w:val="22"/>
          <w:lang w:val="en-GB"/>
        </w:rPr>
        <w:t xml:space="preserve">Alexander Ferris, will come together to select the commissioned artists through three rounds of </w:t>
      </w:r>
      <w:proofErr w:type="spellStart"/>
      <w:r w:rsidRPr="23703FE0">
        <w:rPr>
          <w:rFonts w:ascii="Arial" w:hAnsi="Arial" w:eastAsia="Arial" w:cs="Arial"/>
          <w:color w:val="000000" w:themeColor="text1"/>
          <w:sz w:val="22"/>
          <w:szCs w:val="22"/>
          <w:lang w:val="en-GB"/>
        </w:rPr>
        <w:t>discussions.</w:t>
      </w:r>
    </w:p>
    <w:p w:rsidR="2ABB9351" w:rsidP="7D610D83" w:rsidRDefault="62369FF2" w14:paraId="5114B03B" w14:textId="492B121D">
      <w:pPr>
        <w:spacing w:line="259" w:lineRule="auto"/>
        <w:rPr>
          <w:rFonts w:ascii="Arial" w:hAnsi="Arial" w:eastAsia="Arial" w:cs="Arial"/>
          <w:color w:val="000000" w:themeColor="text1"/>
          <w:sz w:val="22"/>
          <w:szCs w:val="22"/>
        </w:rPr>
      </w:pPr>
      <w:r w:rsidRPr="7D610D83">
        <w:rPr>
          <w:rFonts w:ascii="Arial" w:hAnsi="Arial" w:eastAsia="Arial" w:cs="Arial"/>
          <w:color w:val="000000" w:themeColor="text1"/>
          <w:sz w:val="22"/>
          <w:szCs w:val="22"/>
          <w:lang w:val="en-GB"/>
        </w:rPr>
        <w:t>The</w:t>
      </w:r>
      <w:proofErr w:type="spellEnd"/>
      <w:r w:rsidRPr="7D610D83">
        <w:rPr>
          <w:rFonts w:ascii="Arial" w:hAnsi="Arial" w:eastAsia="Arial" w:cs="Arial"/>
          <w:color w:val="000000" w:themeColor="text1"/>
          <w:sz w:val="22"/>
          <w:szCs w:val="22"/>
          <w:lang w:val="en-GB"/>
        </w:rPr>
        <w:t xml:space="preserve"> applications will be split into main commissions and seed commissions, the ARC Producer will read all the applications. One lead panellist will read the main commissions, one will read the seed commissions. </w:t>
      </w:r>
    </w:p>
    <w:p w:rsidR="2ABB9351" w:rsidP="23703FE0" w:rsidRDefault="62369FF2" w14:paraId="0E8ED96E" w14:textId="0FFBC88A">
      <w:pPr>
        <w:spacing w:line="259" w:lineRule="auto"/>
        <w:rPr>
          <w:rFonts w:ascii="Arial" w:hAnsi="Arial" w:eastAsia="Arial" w:cs="Arial"/>
          <w:color w:val="000000" w:themeColor="text1"/>
          <w:sz w:val="22"/>
          <w:szCs w:val="22"/>
        </w:rPr>
      </w:pPr>
      <w:r w:rsidRPr="23703FE0">
        <w:rPr>
          <w:rFonts w:ascii="Arial" w:hAnsi="Arial" w:eastAsia="Arial" w:cs="Arial"/>
          <w:color w:val="000000" w:themeColor="text1"/>
          <w:sz w:val="22"/>
          <w:szCs w:val="22"/>
          <w:lang w:val="en-GB"/>
        </w:rPr>
        <w:t xml:space="preserve">The first round will involve lead panellists coming together to create a longlist, </w:t>
      </w:r>
      <w:r w:rsidRPr="23703FE0" w:rsidR="255E539D">
        <w:rPr>
          <w:rFonts w:ascii="Arial" w:hAnsi="Arial" w:eastAsia="Arial" w:cs="Arial"/>
          <w:color w:val="000000" w:themeColor="text1"/>
          <w:sz w:val="22"/>
          <w:szCs w:val="22"/>
          <w:lang w:val="en-GB"/>
        </w:rPr>
        <w:t xml:space="preserve">artist names and project titles will be published with permission across ARC’s social media and website. </w:t>
      </w:r>
      <w:r w:rsidRPr="23703FE0">
        <w:rPr>
          <w:rFonts w:ascii="Arial" w:hAnsi="Arial" w:eastAsia="Arial" w:cs="Arial"/>
          <w:color w:val="000000" w:themeColor="text1"/>
          <w:sz w:val="22"/>
          <w:szCs w:val="22"/>
          <w:lang w:val="en-GB"/>
        </w:rPr>
        <w:t>Then following the longlisting, all panellists will meet and read/discuss longlisted applicants to then select a shortlist which will be published.</w:t>
      </w:r>
    </w:p>
    <w:p w:rsidR="2ABB9351" w:rsidP="7D610D83" w:rsidRDefault="62369FF2" w14:paraId="5937DF1F" w14:textId="4CED1234">
      <w:pPr>
        <w:spacing w:line="259" w:lineRule="auto"/>
        <w:rPr>
          <w:rFonts w:ascii="Arial" w:hAnsi="Arial" w:eastAsia="Arial" w:cs="Arial"/>
          <w:color w:val="000000" w:themeColor="text1"/>
          <w:sz w:val="22"/>
          <w:szCs w:val="22"/>
        </w:rPr>
      </w:pPr>
      <w:r w:rsidRPr="7D610D83">
        <w:rPr>
          <w:rFonts w:ascii="Arial" w:hAnsi="Arial" w:eastAsia="Arial" w:cs="Arial"/>
          <w:color w:val="000000" w:themeColor="text1"/>
          <w:sz w:val="22"/>
          <w:szCs w:val="22"/>
          <w:lang w:val="en-GB"/>
        </w:rPr>
        <w:t>All shortlisted applicants will then be interviewed.</w:t>
      </w:r>
    </w:p>
    <w:p w:rsidR="2ABB9351" w:rsidP="7D610D83" w:rsidRDefault="62369FF2" w14:paraId="63DB8733" w14:textId="2AD09EA0">
      <w:pPr>
        <w:spacing w:line="259" w:lineRule="auto"/>
        <w:rPr>
          <w:rFonts w:ascii="Arial" w:hAnsi="Arial" w:eastAsia="Arial" w:cs="Arial"/>
          <w:color w:val="000000" w:themeColor="text1"/>
          <w:sz w:val="22"/>
          <w:szCs w:val="22"/>
        </w:rPr>
      </w:pPr>
      <w:r w:rsidRPr="7D610D83">
        <w:rPr>
          <w:rFonts w:ascii="Arial" w:hAnsi="Arial" w:eastAsia="Arial" w:cs="Arial"/>
          <w:color w:val="000000" w:themeColor="text1"/>
          <w:sz w:val="22"/>
          <w:szCs w:val="22"/>
          <w:lang w:val="en-GB"/>
        </w:rPr>
        <w:t xml:space="preserve">As we want to welcome community members who may not have been involved in commissioning processes before, we aren’t offering a strict criteria/way of talking about applications. Instead we are welcoming all voices to express themselves equally, guiding and facilitating conversations where everyone’s applications will be considered with thought, care and compassion. Shortlisting is not a science, and we are always thinking of new ways we can approach understand applications and how they might fit into our Programme of work at ARC. </w:t>
      </w:r>
    </w:p>
    <w:p w:rsidR="2ABB9351" w:rsidP="5CD4CC22" w:rsidRDefault="62369FF2" w14:paraId="027BF442" w14:textId="493122AF">
      <w:pPr>
        <w:pStyle w:val="ListParagraph"/>
        <w:numPr>
          <w:ilvl w:val="0"/>
          <w:numId w:val="3"/>
        </w:numPr>
        <w:spacing w:after="0" w:line="240" w:lineRule="auto"/>
        <w:ind w:left="360" w:firstLine="0"/>
        <w:rPr>
          <w:rFonts w:ascii="Arial" w:hAnsi="Arial" w:eastAsia="Arial" w:cs="Arial"/>
          <w:color w:val="000000" w:themeColor="text1"/>
          <w:sz w:val="22"/>
          <w:szCs w:val="22"/>
        </w:rPr>
      </w:pPr>
      <w:r w:rsidRPr="5CD4CC22">
        <w:rPr>
          <w:rStyle w:val="normaltextrun"/>
          <w:rFonts w:ascii="Arial" w:hAnsi="Arial" w:eastAsia="Arial" w:cs="Arial"/>
          <w:color w:val="000000" w:themeColor="text1"/>
          <w:sz w:val="22"/>
          <w:szCs w:val="22"/>
          <w:lang w:val="en-GB"/>
        </w:rPr>
        <w:t xml:space="preserve">Longlisting Meeting- Mon 8 July </w:t>
      </w:r>
    </w:p>
    <w:p w:rsidR="2ABB9351" w:rsidP="5CD4CC22" w:rsidRDefault="62369FF2" w14:paraId="7BF592BA" w14:textId="3A8C4984">
      <w:pPr>
        <w:pStyle w:val="ListParagraph"/>
        <w:numPr>
          <w:ilvl w:val="0"/>
          <w:numId w:val="3"/>
        </w:numPr>
        <w:spacing w:after="0" w:line="240" w:lineRule="auto"/>
        <w:ind w:left="360" w:firstLine="0"/>
        <w:rPr>
          <w:rFonts w:ascii="Arial" w:hAnsi="Arial" w:eastAsia="Arial" w:cs="Arial"/>
          <w:color w:val="000000" w:themeColor="text1"/>
          <w:sz w:val="22"/>
          <w:szCs w:val="22"/>
        </w:rPr>
      </w:pPr>
      <w:r w:rsidRPr="5CD4CC22">
        <w:rPr>
          <w:rStyle w:val="normaltextrun"/>
          <w:rFonts w:ascii="Arial" w:hAnsi="Arial" w:eastAsia="Arial" w:cs="Arial"/>
          <w:color w:val="000000" w:themeColor="text1"/>
          <w:sz w:val="22"/>
          <w:szCs w:val="22"/>
          <w:lang w:val="en-GB"/>
        </w:rPr>
        <w:t xml:space="preserve">Shortlisting Meeting- Tuesday 16 July, </w:t>
      </w:r>
    </w:p>
    <w:p w:rsidR="2ABB9351" w:rsidP="5CD4CC22" w:rsidRDefault="62369FF2" w14:paraId="066860D4" w14:textId="0348A43A">
      <w:pPr>
        <w:pStyle w:val="ListParagraph"/>
        <w:numPr>
          <w:ilvl w:val="0"/>
          <w:numId w:val="3"/>
        </w:numPr>
        <w:spacing w:after="0" w:line="240" w:lineRule="auto"/>
        <w:ind w:left="360" w:firstLine="0"/>
        <w:rPr>
          <w:rFonts w:ascii="Arial" w:hAnsi="Arial" w:eastAsia="Arial" w:cs="Arial"/>
          <w:color w:val="000000" w:themeColor="text1"/>
          <w:sz w:val="22"/>
          <w:szCs w:val="22"/>
        </w:rPr>
      </w:pPr>
      <w:r w:rsidRPr="5CD4CC22">
        <w:rPr>
          <w:rStyle w:val="normaltextrun"/>
          <w:rFonts w:ascii="Arial" w:hAnsi="Arial" w:eastAsia="Arial" w:cs="Arial"/>
          <w:color w:val="000000" w:themeColor="text1"/>
          <w:sz w:val="22"/>
          <w:szCs w:val="22"/>
          <w:lang w:val="en-GB"/>
        </w:rPr>
        <w:t>Interviews- Tuesday 23 July, 10am-2.30pm </w:t>
      </w:r>
    </w:p>
    <w:p w:rsidR="2ABB9351" w:rsidP="7D610D83" w:rsidRDefault="2ABB9351" w14:paraId="3D4035F7" w14:textId="5B626406">
      <w:pPr>
        <w:spacing w:line="259" w:lineRule="auto"/>
        <w:rPr>
          <w:rFonts w:ascii="Arial" w:hAnsi="Arial" w:eastAsia="Arial" w:cs="Arial"/>
          <w:color w:val="000000" w:themeColor="text1"/>
          <w:sz w:val="22"/>
          <w:szCs w:val="22"/>
        </w:rPr>
      </w:pPr>
    </w:p>
    <w:p w:rsidR="2ABB9351" w:rsidP="7D610D83" w:rsidRDefault="62369FF2" w14:paraId="219EDED9" w14:textId="3EC1EC6C">
      <w:pPr>
        <w:spacing w:line="259" w:lineRule="auto"/>
        <w:rPr>
          <w:rFonts w:ascii="Arial" w:hAnsi="Arial" w:eastAsia="Arial" w:cs="Arial"/>
          <w:color w:val="000000" w:themeColor="text1"/>
        </w:rPr>
      </w:pPr>
      <w:r w:rsidRPr="7D610D83">
        <w:rPr>
          <w:rFonts w:ascii="Arial" w:hAnsi="Arial" w:eastAsia="Arial" w:cs="Arial"/>
          <w:b/>
          <w:bCs/>
          <w:color w:val="000000" w:themeColor="text1"/>
          <w:lang w:val="en-GB"/>
        </w:rPr>
        <w:t>Feedback</w:t>
      </w:r>
    </w:p>
    <w:p w:rsidR="62369FF2" w:rsidP="23703FE0" w:rsidRDefault="7C23EAC3" w14:paraId="592CE215" w14:textId="59EE7101">
      <w:pPr>
        <w:spacing w:line="259" w:lineRule="auto"/>
        <w:rPr>
          <w:rFonts w:ascii="Arial" w:hAnsi="Arial" w:eastAsia="Arial" w:cs="Arial"/>
          <w:color w:val="000000" w:themeColor="text1"/>
          <w:sz w:val="22"/>
          <w:szCs w:val="22"/>
          <w:lang w:val="en-GB"/>
        </w:rPr>
      </w:pPr>
      <w:r w:rsidRPr="23703FE0">
        <w:rPr>
          <w:rFonts w:ascii="Arial" w:hAnsi="Arial" w:eastAsia="Arial" w:cs="Arial"/>
          <w:color w:val="000000" w:themeColor="text1"/>
          <w:sz w:val="22"/>
          <w:szCs w:val="22"/>
          <w:lang w:val="en-GB"/>
        </w:rPr>
        <w:t xml:space="preserve"> All unsuccessful applicants will receive general feedback- with the offer for personalised feedback upon request. All applicants at longlisting stage will </w:t>
      </w:r>
      <w:r w:rsidRPr="23703FE0">
        <w:rPr>
          <w:rFonts w:ascii="Arial" w:hAnsi="Arial" w:eastAsia="Arial" w:cs="Arial"/>
          <w:sz w:val="22"/>
          <w:szCs w:val="22"/>
          <w:lang w:val="en-GB"/>
        </w:rPr>
        <w:t>receive</w:t>
      </w:r>
      <w:r w:rsidRPr="23703FE0" w:rsidR="79C9738B">
        <w:rPr>
          <w:rFonts w:ascii="Arial" w:hAnsi="Arial" w:eastAsia="Arial" w:cs="Arial"/>
          <w:sz w:val="22"/>
          <w:szCs w:val="22"/>
          <w:lang w:val="en-GB"/>
        </w:rPr>
        <w:t xml:space="preserve"> </w:t>
      </w:r>
      <w:r w:rsidRPr="23703FE0">
        <w:rPr>
          <w:rFonts w:ascii="Arial" w:hAnsi="Arial" w:eastAsia="Arial" w:cs="Arial"/>
          <w:color w:val="000000" w:themeColor="text1"/>
          <w:sz w:val="22"/>
          <w:szCs w:val="22"/>
          <w:lang w:val="en-GB"/>
        </w:rPr>
        <w:t xml:space="preserve">personalised feedback. </w:t>
      </w:r>
    </w:p>
    <w:p w:rsidR="7C23EAC3" w:rsidP="23703FE0" w:rsidRDefault="7C23EAC3" w14:paraId="4CAF0820" w14:textId="41DB3DC4">
      <w:pPr>
        <w:spacing w:line="259" w:lineRule="auto"/>
        <w:rPr>
          <w:rFonts w:ascii="Arial" w:hAnsi="Arial" w:eastAsia="Arial" w:cs="Arial"/>
          <w:color w:val="000000" w:themeColor="text1"/>
          <w:sz w:val="22"/>
          <w:szCs w:val="22"/>
          <w:lang w:val="en-GB"/>
        </w:rPr>
      </w:pPr>
      <w:r w:rsidRPr="23703FE0">
        <w:rPr>
          <w:rFonts w:ascii="Arial" w:hAnsi="Arial" w:eastAsia="Arial" w:cs="Arial"/>
          <w:color w:val="000000" w:themeColor="text1"/>
          <w:sz w:val="22"/>
          <w:szCs w:val="22"/>
          <w:lang w:val="en-GB"/>
        </w:rPr>
        <w:t>All applicants will receive feedback by Fri 2 August. This factors in the time taken during the selection process, and then to write and send personalised feedback.</w:t>
      </w:r>
      <w:r w:rsidRPr="23703FE0">
        <w:rPr>
          <w:rFonts w:ascii="Arial" w:hAnsi="Arial" w:eastAsia="Arial" w:cs="Arial"/>
          <w:sz w:val="22"/>
          <w:szCs w:val="22"/>
          <w:lang w:val="en-GB"/>
        </w:rPr>
        <w:t xml:space="preserve"> As with previous rounds, we are expecting a high volume of applications so please do bear with us as we compile this feedback.</w:t>
      </w:r>
    </w:p>
    <w:p w:rsidR="5CD4CC22" w:rsidP="5CD4CC22" w:rsidRDefault="5CD4CC22" w14:paraId="1873835D" w14:textId="4D31B19E">
      <w:pPr>
        <w:spacing w:line="259" w:lineRule="auto"/>
        <w:rPr>
          <w:rFonts w:ascii="Arial" w:hAnsi="Arial" w:eastAsia="Arial" w:cs="Arial"/>
          <w:color w:val="000000" w:themeColor="text1"/>
          <w:sz w:val="22"/>
          <w:szCs w:val="22"/>
          <w:lang w:val="en-GB"/>
        </w:rPr>
      </w:pPr>
    </w:p>
    <w:p w:rsidR="2ABB9351" w:rsidP="2ABB9351" w:rsidRDefault="2ABB9351" w14:paraId="2E78FF13" w14:textId="603C6180"/>
    <w:sectPr w:rsidR="2ABB9351">
      <w:headerReference w:type="default" r:id="rId13"/>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D4D68" w:rsidP="006E3460" w:rsidRDefault="004D4D68" w14:paraId="2A3DD1AA" w14:textId="77777777">
      <w:pPr>
        <w:spacing w:after="0" w:line="240" w:lineRule="auto"/>
      </w:pPr>
      <w:r>
        <w:separator/>
      </w:r>
    </w:p>
  </w:endnote>
  <w:endnote w:type="continuationSeparator" w:id="0">
    <w:p w:rsidR="004D4D68" w:rsidP="006E3460" w:rsidRDefault="004D4D68" w14:paraId="64BF44A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D4D68" w:rsidP="006E3460" w:rsidRDefault="004D4D68" w14:paraId="57AC2AAE" w14:textId="77777777">
      <w:pPr>
        <w:spacing w:after="0" w:line="240" w:lineRule="auto"/>
      </w:pPr>
      <w:r>
        <w:separator/>
      </w:r>
    </w:p>
  </w:footnote>
  <w:footnote w:type="continuationSeparator" w:id="0">
    <w:p w:rsidR="004D4D68" w:rsidP="006E3460" w:rsidRDefault="004D4D68" w14:paraId="09DFD13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6E3460" w:rsidP="006E3460" w:rsidRDefault="006E3460" w14:paraId="397E4CDA" w14:textId="5AB27658">
    <w:pPr>
      <w:pStyle w:val="Header"/>
      <w:tabs>
        <w:tab w:val="clear" w:pos="4513"/>
        <w:tab w:val="clear" w:pos="9026"/>
        <w:tab w:val="left" w:pos="864"/>
      </w:tabs>
    </w:pPr>
    <w:r>
      <w:rPr>
        <w:noProof/>
      </w:rPr>
      <w:drawing>
        <wp:anchor distT="0" distB="0" distL="114300" distR="114300" simplePos="0" relativeHeight="251661312" behindDoc="0" locked="0" layoutInCell="1" allowOverlap="1" wp14:anchorId="6B9755CA" wp14:editId="0B72E770">
          <wp:simplePos x="0" y="0"/>
          <wp:positionH relativeFrom="margin">
            <wp:align>left</wp:align>
          </wp:positionH>
          <wp:positionV relativeFrom="paragraph">
            <wp:posOffset>-250825</wp:posOffset>
          </wp:positionV>
          <wp:extent cx="1280160" cy="700405"/>
          <wp:effectExtent l="0" t="0" r="0" b="4445"/>
          <wp:wrapSquare wrapText="bothSides"/>
          <wp:docPr id="564814442" name="Picture 2" descr="A black text with black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814442" name="Picture 2" descr="A black text with black lett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7004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C8EF718" wp14:editId="35F0B07E">
          <wp:simplePos x="0" y="0"/>
          <wp:positionH relativeFrom="page">
            <wp:posOffset>4876800</wp:posOffset>
          </wp:positionH>
          <wp:positionV relativeFrom="paragraph">
            <wp:posOffset>-213360</wp:posOffset>
          </wp:positionV>
          <wp:extent cx="2113531" cy="662940"/>
          <wp:effectExtent l="0" t="0" r="1270" b="3810"/>
          <wp:wrapSquare wrapText="bothSides"/>
          <wp:docPr id="648551016"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551016" name="Picture 1" descr="A close up of a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3531" cy="66294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6E3460" w:rsidRDefault="006E3460" w14:paraId="02E3217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DB645"/>
    <w:multiLevelType w:val="multilevel"/>
    <w:tmpl w:val="1A5205F8"/>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 w15:restartNumberingAfterBreak="0">
    <w:nsid w:val="28992E3F"/>
    <w:multiLevelType w:val="multilevel"/>
    <w:tmpl w:val="58089044"/>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2" w15:restartNumberingAfterBreak="0">
    <w:nsid w:val="29551E73"/>
    <w:multiLevelType w:val="multilevel"/>
    <w:tmpl w:val="D1820B98"/>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 w15:restartNumberingAfterBreak="0">
    <w:nsid w:val="3B389497"/>
    <w:multiLevelType w:val="multilevel"/>
    <w:tmpl w:val="BDAE4C2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4" w15:restartNumberingAfterBreak="0">
    <w:nsid w:val="43286B03"/>
    <w:multiLevelType w:val="multilevel"/>
    <w:tmpl w:val="AFE4517E"/>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5" w15:restartNumberingAfterBreak="0">
    <w:nsid w:val="44F944F4"/>
    <w:multiLevelType w:val="multilevel"/>
    <w:tmpl w:val="9878D198"/>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6" w15:restartNumberingAfterBreak="0">
    <w:nsid w:val="454C8CFB"/>
    <w:multiLevelType w:val="multilevel"/>
    <w:tmpl w:val="9F9499FA"/>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7" w15:restartNumberingAfterBreak="0">
    <w:nsid w:val="4625ABA8"/>
    <w:multiLevelType w:val="multilevel"/>
    <w:tmpl w:val="03146570"/>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8" w15:restartNumberingAfterBreak="0">
    <w:nsid w:val="4847E400"/>
    <w:multiLevelType w:val="multilevel"/>
    <w:tmpl w:val="25A8F154"/>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9" w15:restartNumberingAfterBreak="0">
    <w:nsid w:val="557FC2A9"/>
    <w:multiLevelType w:val="multilevel"/>
    <w:tmpl w:val="90C0A45C"/>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0" w15:restartNumberingAfterBreak="0">
    <w:nsid w:val="6E63BE9B"/>
    <w:multiLevelType w:val="multilevel"/>
    <w:tmpl w:val="669CFBDC"/>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1" w15:restartNumberingAfterBreak="0">
    <w:nsid w:val="70DC4088"/>
    <w:multiLevelType w:val="multilevel"/>
    <w:tmpl w:val="2336358A"/>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2" w15:restartNumberingAfterBreak="0">
    <w:nsid w:val="72869975"/>
    <w:multiLevelType w:val="multilevel"/>
    <w:tmpl w:val="C06A1930"/>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3" w15:restartNumberingAfterBreak="0">
    <w:nsid w:val="77CCCC02"/>
    <w:multiLevelType w:val="multilevel"/>
    <w:tmpl w:val="A53C9178"/>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num w:numId="1" w16cid:durableId="466168335">
    <w:abstractNumId w:val="12"/>
  </w:num>
  <w:num w:numId="2" w16cid:durableId="950749227">
    <w:abstractNumId w:val="7"/>
  </w:num>
  <w:num w:numId="3" w16cid:durableId="1168524598">
    <w:abstractNumId w:val="10"/>
  </w:num>
  <w:num w:numId="4" w16cid:durableId="1018778872">
    <w:abstractNumId w:val="13"/>
  </w:num>
  <w:num w:numId="5" w16cid:durableId="325135683">
    <w:abstractNumId w:val="1"/>
  </w:num>
  <w:num w:numId="6" w16cid:durableId="521361844">
    <w:abstractNumId w:val="9"/>
  </w:num>
  <w:num w:numId="7" w16cid:durableId="149251511">
    <w:abstractNumId w:val="2"/>
  </w:num>
  <w:num w:numId="8" w16cid:durableId="1230773885">
    <w:abstractNumId w:val="0"/>
  </w:num>
  <w:num w:numId="9" w16cid:durableId="1270166556">
    <w:abstractNumId w:val="3"/>
  </w:num>
  <w:num w:numId="10" w16cid:durableId="1825122585">
    <w:abstractNumId w:val="4"/>
  </w:num>
  <w:num w:numId="11" w16cid:durableId="1976518230">
    <w:abstractNumId w:val="5"/>
  </w:num>
  <w:num w:numId="12" w16cid:durableId="1027297582">
    <w:abstractNumId w:val="11"/>
  </w:num>
  <w:num w:numId="13" w16cid:durableId="170921872">
    <w:abstractNumId w:val="8"/>
  </w:num>
  <w:num w:numId="14" w16cid:durableId="7755964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exander Ferris">
    <w15:presenceInfo w15:providerId="AD" w15:userId="S::alexander.ferris@arconline.co.uk::c5ba76b2-0bee-4e0e-b250-f90d8939b4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46E6A4"/>
    <w:rsid w:val="00193678"/>
    <w:rsid w:val="004D4D68"/>
    <w:rsid w:val="006E3460"/>
    <w:rsid w:val="008F1620"/>
    <w:rsid w:val="0090519E"/>
    <w:rsid w:val="02B9640D"/>
    <w:rsid w:val="03D34B25"/>
    <w:rsid w:val="071F0AF2"/>
    <w:rsid w:val="0AAC6496"/>
    <w:rsid w:val="0E488C9D"/>
    <w:rsid w:val="101D3F13"/>
    <w:rsid w:val="10F04D87"/>
    <w:rsid w:val="114F00A3"/>
    <w:rsid w:val="122493C4"/>
    <w:rsid w:val="1235E723"/>
    <w:rsid w:val="12845CB6"/>
    <w:rsid w:val="130F59B7"/>
    <w:rsid w:val="15032AC4"/>
    <w:rsid w:val="15642499"/>
    <w:rsid w:val="15C5629F"/>
    <w:rsid w:val="1F169E00"/>
    <w:rsid w:val="20E4D3C8"/>
    <w:rsid w:val="230F8DF4"/>
    <w:rsid w:val="23703FE0"/>
    <w:rsid w:val="250FA4A9"/>
    <w:rsid w:val="255E539D"/>
    <w:rsid w:val="280DBA31"/>
    <w:rsid w:val="2ABB9351"/>
    <w:rsid w:val="2BE2A8AD"/>
    <w:rsid w:val="2C6341B4"/>
    <w:rsid w:val="2F7067D7"/>
    <w:rsid w:val="3E1D2365"/>
    <w:rsid w:val="4849F1AC"/>
    <w:rsid w:val="496367A8"/>
    <w:rsid w:val="4AA23329"/>
    <w:rsid w:val="4B674271"/>
    <w:rsid w:val="4B85010A"/>
    <w:rsid w:val="4C0480F0"/>
    <w:rsid w:val="4D407DC6"/>
    <w:rsid w:val="5232E84F"/>
    <w:rsid w:val="5339D0D0"/>
    <w:rsid w:val="5391ACE7"/>
    <w:rsid w:val="56E77C61"/>
    <w:rsid w:val="57BB7CE2"/>
    <w:rsid w:val="57C640FD"/>
    <w:rsid w:val="57C6BEF2"/>
    <w:rsid w:val="59701021"/>
    <w:rsid w:val="5B0BE082"/>
    <w:rsid w:val="5BF9C792"/>
    <w:rsid w:val="5CD4CC22"/>
    <w:rsid w:val="5E46E6A4"/>
    <w:rsid w:val="62369FF2"/>
    <w:rsid w:val="6429AAFC"/>
    <w:rsid w:val="68B97D2B"/>
    <w:rsid w:val="68EA2D01"/>
    <w:rsid w:val="6913DD0A"/>
    <w:rsid w:val="6A484415"/>
    <w:rsid w:val="6BC09F22"/>
    <w:rsid w:val="6BC87F4D"/>
    <w:rsid w:val="6E294D8D"/>
    <w:rsid w:val="709FB443"/>
    <w:rsid w:val="75BC5043"/>
    <w:rsid w:val="786F4834"/>
    <w:rsid w:val="79C9738B"/>
    <w:rsid w:val="7AA406F4"/>
    <w:rsid w:val="7C23EAC3"/>
    <w:rsid w:val="7C9209BC"/>
    <w:rsid w:val="7D610D83"/>
    <w:rsid w:val="7F84D61D"/>
    <w:rsid w:val="7FC8E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6E6A4"/>
  <w15:chartTrackingRefBased/>
  <w15:docId w15:val="{7900F9F6-572C-400E-B923-04447005F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character" w:styleId="normaltextrun" w:customStyle="1">
    <w:name w:val="normaltextrun"/>
    <w:basedOn w:val="DefaultParagraphFont"/>
    <w:uiPriority w:val="1"/>
    <w:rsid w:val="7D610D83"/>
  </w:style>
  <w:style w:type="character" w:styleId="eop" w:customStyle="1">
    <w:name w:val="eop"/>
    <w:basedOn w:val="DefaultParagraphFont"/>
    <w:uiPriority w:val="1"/>
    <w:rsid w:val="7D610D83"/>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6E3460"/>
    <w:pPr>
      <w:tabs>
        <w:tab w:val="center" w:pos="4513"/>
        <w:tab w:val="right" w:pos="9026"/>
      </w:tabs>
      <w:spacing w:after="0" w:line="240" w:lineRule="auto"/>
    </w:pPr>
  </w:style>
  <w:style w:type="character" w:styleId="HeaderChar" w:customStyle="1">
    <w:name w:val="Header Char"/>
    <w:basedOn w:val="DefaultParagraphFont"/>
    <w:link w:val="Header"/>
    <w:uiPriority w:val="99"/>
    <w:rsid w:val="006E3460"/>
  </w:style>
  <w:style w:type="paragraph" w:styleId="Footer">
    <w:name w:val="footer"/>
    <w:basedOn w:val="Normal"/>
    <w:link w:val="FooterChar"/>
    <w:uiPriority w:val="99"/>
    <w:unhideWhenUsed/>
    <w:rsid w:val="006E3460"/>
    <w:pPr>
      <w:tabs>
        <w:tab w:val="center" w:pos="4513"/>
        <w:tab w:val="right" w:pos="9026"/>
      </w:tabs>
      <w:spacing w:after="0" w:line="240" w:lineRule="auto"/>
    </w:pPr>
  </w:style>
  <w:style w:type="character" w:styleId="FooterChar" w:customStyle="1">
    <w:name w:val="Footer Char"/>
    <w:basedOn w:val="DefaultParagraphFont"/>
    <w:link w:val="Footer"/>
    <w:uiPriority w:val="99"/>
    <w:rsid w:val="006E34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arconline.co.uk/about-us/hire-arc/"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arconline.co.uk/arc-house/" TargetMode="External" Id="rId11" /><Relationship Type="http://schemas.openxmlformats.org/officeDocument/2006/relationships/styles" Target="styles.xml" Id="rId5" /><Relationship Type="http://schemas.microsoft.com/office/2011/relationships/people" Target="people.xml" Id="rId15" /><Relationship Type="http://schemas.openxmlformats.org/officeDocument/2006/relationships/hyperlink" Target="https://arconline.co.uk/whats-on/whats-on-your-mind/"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5A125DA553EA488630CF82BBBF4DA6" ma:contentTypeVersion="25" ma:contentTypeDescription="Create a new document." ma:contentTypeScope="" ma:versionID="d150d3e3a23d865662ab39a10faac24f">
  <xsd:schema xmlns:xsd="http://www.w3.org/2001/XMLSchema" xmlns:xs="http://www.w3.org/2001/XMLSchema" xmlns:p="http://schemas.microsoft.com/office/2006/metadata/properties" xmlns:ns2="f40c170c-a966-4d98-a763-e8e77217bf2d" xmlns:ns3="36a1ac73-5476-4f9d-b42f-be0e9cab353c" targetNamespace="http://schemas.microsoft.com/office/2006/metadata/properties" ma:root="true" ma:fieldsID="45877e98a415c6d9aff5eb43a1d521da" ns2:_="" ns3:_="">
    <xsd:import namespace="f40c170c-a966-4d98-a763-e8e77217bf2d"/>
    <xsd:import namespace="36a1ac73-5476-4f9d-b42f-be0e9cab35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_Flow_SignoffStatus" minOccurs="0"/>
                <xsd:element ref="ns2:ConsentForm" minOccurs="0"/>
                <xsd:element ref="ns2:_x0032_ndConsentForm" minOccurs="0"/>
                <xsd:element ref="ns2:O18_x002f_U18_x003f_" minOccurs="0"/>
                <xsd:element ref="ns2:Notes0" minOccurs="0"/>
                <xsd:element ref="ns2:PhotoCredit" minOccurs="0"/>
                <xsd:element ref="ns2:lcf76f155ced4ddcb4097134ff3c332f" minOccurs="0"/>
                <xsd:element ref="ns3:TaxCatchAll" minOccurs="0"/>
                <xsd:element ref="ns2:Alttex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0c170c-a966-4d98-a763-e8e77217bf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ConsentForm" ma:index="22" nillable="true" ma:displayName="Consent Form" ma:format="Thumbnail" ma:internalName="ConsentForm">
      <xsd:simpleType>
        <xsd:restriction base="dms:Unknown"/>
      </xsd:simpleType>
    </xsd:element>
    <xsd:element name="_x0032_ndConsentForm" ma:index="23" nillable="true" ma:displayName="2nd Consent Form" ma:format="Thumbnail" ma:internalName="_x0032_ndConsentForm">
      <xsd:simpleType>
        <xsd:restriction base="dms:Unknown"/>
      </xsd:simpleType>
    </xsd:element>
    <xsd:element name="O18_x002f_U18_x003f_" ma:index="24" nillable="true" ma:displayName="O18/U18?" ma:default="O18" ma:description="Age" ma:format="Dropdown" ma:internalName="O18_x002f_U18_x003f_">
      <xsd:simpleType>
        <xsd:restriction base="dms:Choice">
          <xsd:enumeration value="O18"/>
          <xsd:enumeration value="U18"/>
        </xsd:restriction>
      </xsd:simpleType>
    </xsd:element>
    <xsd:element name="Notes0" ma:index="25" nillable="true" ma:displayName="Notes" ma:internalName="Notes0">
      <xsd:simpleType>
        <xsd:restriction base="dms:Text">
          <xsd:maxLength value="255"/>
        </xsd:restriction>
      </xsd:simpleType>
    </xsd:element>
    <xsd:element name="PhotoCredit" ma:index="26" nillable="true" ma:displayName="Photo Credit" ma:format="Dropdown" ma:internalName="PhotoCredit">
      <xsd:simpleType>
        <xsd:restriction base="dms:Note">
          <xsd:maxLength value="255"/>
        </xsd:restrictio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aa50012d-ff54-42a3-a0e0-90d8f415522c" ma:termSetId="09814cd3-568e-fe90-9814-8d621ff8fb84" ma:anchorId="fba54fb3-c3e1-fe81-a776-ca4b69148c4d" ma:open="true" ma:isKeyword="false">
      <xsd:complexType>
        <xsd:sequence>
          <xsd:element ref="pc:Terms" minOccurs="0" maxOccurs="1"/>
        </xsd:sequence>
      </xsd:complexType>
    </xsd:element>
    <xsd:element name="Alttext" ma:index="30" nillable="true" ma:displayName="Alt text" ma:format="Dropdown" ma:internalName="Alttext">
      <xsd:simpleType>
        <xsd:restriction base="dms:Note">
          <xsd:maxLength value="255"/>
        </xsd:restriction>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a1ac73-5476-4f9d-b42f-be0e9cab353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9" nillable="true" ma:displayName="Taxonomy Catch All Column" ma:hidden="true" ma:list="{cf74d80c-0750-46c8-9b8e-b9e24040b87a}" ma:internalName="TaxCatchAll" ma:showField="CatchAllData" ma:web="36a1ac73-5476-4f9d-b42f-be0e9cab3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18_x002f_U18_x003f_ xmlns="f40c170c-a966-4d98-a763-e8e77217bf2d">O18</O18_x002f_U18_x003f_>
    <PhotoCredit xmlns="f40c170c-a966-4d98-a763-e8e77217bf2d" xsi:nil="true"/>
    <Notes0 xmlns="f40c170c-a966-4d98-a763-e8e77217bf2d" xsi:nil="true"/>
    <Alttext xmlns="f40c170c-a966-4d98-a763-e8e77217bf2d" xsi:nil="true"/>
    <_x0032_ndConsentForm xmlns="f40c170c-a966-4d98-a763-e8e77217bf2d" xsi:nil="true"/>
    <TaxCatchAll xmlns="36a1ac73-5476-4f9d-b42f-be0e9cab353c" xsi:nil="true"/>
    <ConsentForm xmlns="f40c170c-a966-4d98-a763-e8e77217bf2d" xsi:nil="true"/>
    <lcf76f155ced4ddcb4097134ff3c332f xmlns="f40c170c-a966-4d98-a763-e8e77217bf2d">
      <Terms xmlns="http://schemas.microsoft.com/office/infopath/2007/PartnerControls"/>
    </lcf76f155ced4ddcb4097134ff3c332f>
    <_Flow_SignoffStatus xmlns="f40c170c-a966-4d98-a763-e8e77217bf2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A92D0E-8C0D-43A8-B1FA-10B1FB46B6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0c170c-a966-4d98-a763-e8e77217bf2d"/>
    <ds:schemaRef ds:uri="36a1ac73-5476-4f9d-b42f-be0e9cab3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9EEEF4-12C7-49E3-8740-F142DED56F49}">
  <ds:schemaRefs>
    <ds:schemaRef ds:uri="http://schemas.microsoft.com/office/2006/metadata/properties"/>
    <ds:schemaRef ds:uri="http://schemas.microsoft.com/office/infopath/2007/PartnerControls"/>
    <ds:schemaRef ds:uri="f40c170c-a966-4d98-a763-e8e77217bf2d"/>
    <ds:schemaRef ds:uri="36a1ac73-5476-4f9d-b42f-be0e9cab353c"/>
  </ds:schemaRefs>
</ds:datastoreItem>
</file>

<file path=customXml/itemProps3.xml><?xml version="1.0" encoding="utf-8"?>
<ds:datastoreItem xmlns:ds="http://schemas.openxmlformats.org/officeDocument/2006/customXml" ds:itemID="{FF27C229-0C48-438A-9314-A3EFA9EA22A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Allison Birt</dc:creator>
  <keywords/>
  <dc:description/>
  <lastModifiedBy>Andy Newcombe</lastModifiedBy>
  <revision>3</revision>
  <dcterms:created xsi:type="dcterms:W3CDTF">2024-05-16T14:32:00.0000000Z</dcterms:created>
  <dcterms:modified xsi:type="dcterms:W3CDTF">2024-06-19T09:06:45.4491128Z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0x010100435A125DA553EA488630CF82BBBF4DA6</vt:lpwstr>
  </property>
  <property fmtid="{D5CDD505-2E9C-101B-9397-08002B2CF9AE}" pid="3" name="MediaServiceImageTags">
    <vt:lpwstr/>
  </property>
</Properties>
</file>